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83658" w14:textId="77777777" w:rsidR="005C796C" w:rsidRPr="0045519E" w:rsidRDefault="005C796C" w:rsidP="0045519E">
      <w:pPr>
        <w:jc w:val="center"/>
        <w:rPr>
          <w:rFonts w:asciiTheme="majorHAnsi" w:eastAsia="Calibri" w:hAnsiTheme="majorHAnsi" w:cstheme="majorHAnsi"/>
          <w:b/>
          <w:sz w:val="28"/>
        </w:rPr>
      </w:pPr>
    </w:p>
    <w:p w14:paraId="10108EF2" w14:textId="02F7F232" w:rsidR="00A62AF7" w:rsidRPr="00206EA1" w:rsidRDefault="00A62AF7" w:rsidP="0045519E">
      <w:pPr>
        <w:jc w:val="center"/>
        <w:rPr>
          <w:rFonts w:asciiTheme="majorHAnsi" w:eastAsia="Calibri" w:hAnsiTheme="majorHAnsi" w:cstheme="majorHAnsi"/>
          <w:b/>
          <w:sz w:val="36"/>
          <w:szCs w:val="36"/>
        </w:rPr>
      </w:pPr>
      <w:r w:rsidRPr="00206EA1">
        <w:rPr>
          <w:rFonts w:asciiTheme="majorHAnsi" w:eastAsia="Calibri" w:hAnsiTheme="majorHAnsi" w:cstheme="majorHAnsi"/>
          <w:b/>
          <w:sz w:val="36"/>
          <w:szCs w:val="36"/>
        </w:rPr>
        <w:t>Invitation to Quote (“ITQ”)</w:t>
      </w:r>
    </w:p>
    <w:p w14:paraId="7D131BB6" w14:textId="77777777" w:rsidR="0045519E" w:rsidRPr="0045519E" w:rsidRDefault="0045519E" w:rsidP="0045519E">
      <w:pPr>
        <w:jc w:val="center"/>
        <w:rPr>
          <w:rFonts w:asciiTheme="majorHAnsi" w:eastAsia="Calibri" w:hAnsiTheme="majorHAnsi" w:cstheme="majorHAnsi"/>
          <w:b/>
          <w:sz w:val="28"/>
        </w:rPr>
      </w:pPr>
    </w:p>
    <w:p w14:paraId="0C1F5C11" w14:textId="1D810381" w:rsidR="00A62AF7" w:rsidRDefault="00E51726" w:rsidP="0045519E">
      <w:pPr>
        <w:jc w:val="center"/>
        <w:rPr>
          <w:rFonts w:asciiTheme="majorHAnsi" w:eastAsia="Calibri" w:hAnsiTheme="majorHAnsi" w:cstheme="majorHAnsi"/>
          <w:b/>
          <w:sz w:val="28"/>
        </w:rPr>
      </w:pPr>
      <w:r w:rsidRPr="00E51726">
        <w:rPr>
          <w:rFonts w:asciiTheme="majorHAnsi" w:eastAsia="Calibri" w:hAnsiTheme="majorHAnsi" w:cstheme="majorHAnsi"/>
          <w:b/>
          <w:sz w:val="28"/>
          <w:highlight w:val="yellow"/>
        </w:rPr>
        <w:t>[</w:t>
      </w:r>
      <w:r>
        <w:rPr>
          <w:rFonts w:asciiTheme="majorHAnsi" w:eastAsia="Calibri" w:hAnsiTheme="majorHAnsi" w:cstheme="majorHAnsi"/>
          <w:b/>
          <w:sz w:val="28"/>
          <w:highlight w:val="yellow"/>
        </w:rPr>
        <w:t xml:space="preserve">Insert </w:t>
      </w:r>
      <w:r w:rsidR="00C319A0">
        <w:rPr>
          <w:rFonts w:asciiTheme="majorHAnsi" w:eastAsia="Calibri" w:hAnsiTheme="majorHAnsi" w:cstheme="majorHAnsi"/>
          <w:b/>
          <w:sz w:val="28"/>
          <w:highlight w:val="yellow"/>
        </w:rPr>
        <w:t xml:space="preserve">Procurement system </w:t>
      </w:r>
      <w:r w:rsidRPr="00E51726">
        <w:rPr>
          <w:rFonts w:asciiTheme="majorHAnsi" w:eastAsia="Calibri" w:hAnsiTheme="majorHAnsi" w:cstheme="majorHAnsi"/>
          <w:b/>
          <w:sz w:val="28"/>
          <w:highlight w:val="yellow"/>
        </w:rPr>
        <w:t>Reference</w:t>
      </w:r>
      <w:r>
        <w:rPr>
          <w:rFonts w:asciiTheme="majorHAnsi" w:eastAsia="Calibri" w:hAnsiTheme="majorHAnsi" w:cstheme="majorHAnsi"/>
          <w:b/>
          <w:sz w:val="28"/>
          <w:highlight w:val="yellow"/>
        </w:rPr>
        <w:t xml:space="preserve"> &amp;</w:t>
      </w:r>
      <w:r w:rsidRPr="00E51726">
        <w:rPr>
          <w:rFonts w:asciiTheme="majorHAnsi" w:eastAsia="Calibri" w:hAnsiTheme="majorHAnsi" w:cstheme="majorHAnsi"/>
          <w:b/>
          <w:sz w:val="28"/>
          <w:highlight w:val="yellow"/>
        </w:rPr>
        <w:t xml:space="preserve"> Project T</w:t>
      </w:r>
      <w:r>
        <w:rPr>
          <w:rFonts w:asciiTheme="majorHAnsi" w:eastAsia="Calibri" w:hAnsiTheme="majorHAnsi" w:cstheme="majorHAnsi"/>
          <w:b/>
          <w:sz w:val="28"/>
          <w:highlight w:val="yellow"/>
        </w:rPr>
        <w:t xml:space="preserve">itle </w:t>
      </w:r>
      <w:r w:rsidRPr="00E51726">
        <w:rPr>
          <w:rFonts w:asciiTheme="majorHAnsi" w:eastAsia="Calibri" w:hAnsiTheme="majorHAnsi" w:cstheme="majorHAnsi"/>
          <w:b/>
          <w:sz w:val="28"/>
          <w:highlight w:val="yellow"/>
        </w:rPr>
        <w:t xml:space="preserve">(From </w:t>
      </w:r>
      <w:r w:rsidR="00C319A0">
        <w:rPr>
          <w:rFonts w:asciiTheme="majorHAnsi" w:eastAsia="Calibri" w:hAnsiTheme="majorHAnsi" w:cstheme="majorHAnsi"/>
          <w:b/>
          <w:sz w:val="28"/>
          <w:highlight w:val="yellow"/>
        </w:rPr>
        <w:t>Procurement system</w:t>
      </w:r>
      <w:r w:rsidRPr="00E51726">
        <w:rPr>
          <w:rFonts w:asciiTheme="majorHAnsi" w:eastAsia="Calibri" w:hAnsiTheme="majorHAnsi" w:cstheme="majorHAnsi"/>
          <w:b/>
          <w:sz w:val="28"/>
          <w:highlight w:val="yellow"/>
        </w:rPr>
        <w:t>]</w:t>
      </w:r>
    </w:p>
    <w:p w14:paraId="33938396" w14:textId="77777777" w:rsidR="00E51726" w:rsidRPr="0045519E" w:rsidRDefault="00E51726" w:rsidP="0045519E">
      <w:pPr>
        <w:jc w:val="center"/>
        <w:rPr>
          <w:rFonts w:asciiTheme="majorHAnsi" w:eastAsia="Calibri" w:hAnsiTheme="majorHAnsi" w:cstheme="majorHAnsi"/>
          <w:b/>
          <w:sz w:val="28"/>
        </w:rPr>
      </w:pPr>
    </w:p>
    <w:p w14:paraId="2A1BB817" w14:textId="7FDD4AFB" w:rsidR="00A62AF7" w:rsidRDefault="00A62AF7" w:rsidP="0045519E">
      <w:pPr>
        <w:jc w:val="center"/>
        <w:rPr>
          <w:rFonts w:asciiTheme="majorHAnsi" w:eastAsia="Calibri" w:hAnsiTheme="majorHAnsi" w:cstheme="majorHAnsi"/>
          <w:b/>
          <w:sz w:val="28"/>
        </w:rPr>
      </w:pPr>
      <w:r w:rsidRPr="0045519E">
        <w:rPr>
          <w:rFonts w:asciiTheme="majorHAnsi" w:eastAsia="Calibri" w:hAnsiTheme="majorHAnsi" w:cstheme="majorHAnsi"/>
          <w:b/>
          <w:sz w:val="28"/>
        </w:rPr>
        <w:t>COVER SHEET</w:t>
      </w:r>
    </w:p>
    <w:p w14:paraId="67927891" w14:textId="77777777" w:rsidR="0045519E" w:rsidRPr="0045519E" w:rsidRDefault="0045519E" w:rsidP="0045519E">
      <w:pPr>
        <w:jc w:val="center"/>
        <w:rPr>
          <w:rFonts w:asciiTheme="majorHAnsi" w:eastAsia="Calibri" w:hAnsiTheme="majorHAnsi" w:cstheme="majorHAnsi"/>
          <w:b/>
          <w:sz w:val="28"/>
        </w:rPr>
      </w:pPr>
    </w:p>
    <w:p w14:paraId="047221E0" w14:textId="77777777" w:rsidR="00A62AF7" w:rsidRPr="00206EA1" w:rsidRDefault="00A62AF7" w:rsidP="0045519E">
      <w:pPr>
        <w:rPr>
          <w:rFonts w:asciiTheme="majorHAnsi" w:eastAsia="Calibri" w:hAnsiTheme="majorHAnsi" w:cstheme="majorHAnsi"/>
          <w:b/>
          <w:sz w:val="24"/>
          <w:szCs w:val="24"/>
        </w:rPr>
      </w:pPr>
      <w:r w:rsidRPr="00206EA1">
        <w:rPr>
          <w:rFonts w:asciiTheme="majorHAnsi" w:eastAsia="Calibri" w:hAnsiTheme="majorHAnsi" w:cstheme="majorHAnsi"/>
          <w:b/>
          <w:sz w:val="24"/>
          <w:szCs w:val="24"/>
        </w:rPr>
        <w:t>BRIEF:</w:t>
      </w:r>
    </w:p>
    <w:p w14:paraId="298A47D9" w14:textId="1B10EF97" w:rsidR="00A62AF7" w:rsidRDefault="00A62AF7" w:rsidP="0045519E">
      <w:pPr>
        <w:rPr>
          <w:rFonts w:asciiTheme="majorHAnsi" w:eastAsia="Calibri" w:hAnsiTheme="majorHAnsi" w:cstheme="majorHAnsi"/>
          <w:sz w:val="24"/>
          <w:szCs w:val="24"/>
        </w:rPr>
      </w:pPr>
      <w:r w:rsidRPr="00206EA1">
        <w:rPr>
          <w:rFonts w:asciiTheme="majorHAnsi" w:eastAsia="Calibri" w:hAnsiTheme="majorHAnsi" w:cstheme="majorHAnsi"/>
          <w:sz w:val="24"/>
          <w:szCs w:val="24"/>
        </w:rPr>
        <w:t>The London Borough of Enfield (the “Authority”) is seeking to appoint [</w:t>
      </w:r>
      <w:r w:rsidRPr="00206EA1">
        <w:rPr>
          <w:rFonts w:asciiTheme="majorHAnsi" w:eastAsia="Calibri" w:hAnsiTheme="majorHAnsi" w:cstheme="majorHAnsi"/>
          <w:sz w:val="24"/>
          <w:szCs w:val="24"/>
          <w:highlight w:val="yellow"/>
        </w:rPr>
        <w:t>INSERT WHETHER SINGLE / MULTIPLE PROVIDE</w:t>
      </w:r>
      <w:r w:rsidR="0045519E">
        <w:rPr>
          <w:rFonts w:asciiTheme="majorHAnsi" w:eastAsia="Calibri" w:hAnsiTheme="majorHAnsi" w:cstheme="majorHAnsi"/>
          <w:sz w:val="24"/>
          <w:szCs w:val="24"/>
          <w:highlight w:val="yellow"/>
        </w:rPr>
        <w:t>RS</w:t>
      </w:r>
      <w:r w:rsidRPr="00E01F30">
        <w:rPr>
          <w:rFonts w:asciiTheme="majorHAnsi" w:eastAsia="Calibri" w:hAnsiTheme="majorHAnsi" w:cstheme="majorHAnsi"/>
          <w:sz w:val="24"/>
          <w:szCs w:val="24"/>
        </w:rPr>
        <w:t>] to provide:</w:t>
      </w:r>
    </w:p>
    <w:p w14:paraId="16BC048F" w14:textId="77777777" w:rsidR="0045519E" w:rsidRPr="00206EA1" w:rsidRDefault="0045519E" w:rsidP="0045519E">
      <w:pPr>
        <w:rPr>
          <w:rFonts w:asciiTheme="majorHAnsi" w:eastAsia="Calibri" w:hAnsiTheme="majorHAnsi" w:cstheme="majorHAnsi"/>
          <w:sz w:val="24"/>
          <w:szCs w:val="24"/>
        </w:rPr>
      </w:pPr>
    </w:p>
    <w:tbl>
      <w:tblPr>
        <w:tblStyle w:val="TableGrid"/>
        <w:tblW w:w="0" w:type="auto"/>
        <w:tblInd w:w="-5" w:type="dxa"/>
        <w:tblLook w:val="04A0" w:firstRow="1" w:lastRow="0" w:firstColumn="1" w:lastColumn="0" w:noHBand="0" w:noVBand="1"/>
      </w:tblPr>
      <w:tblGrid>
        <w:gridCol w:w="8931"/>
      </w:tblGrid>
      <w:tr w:rsidR="00A62AF7" w:rsidRPr="0045519E" w14:paraId="5FA74A4A" w14:textId="77777777" w:rsidTr="00DF67D8">
        <w:tc>
          <w:tcPr>
            <w:tcW w:w="8931" w:type="dxa"/>
          </w:tcPr>
          <w:p w14:paraId="2AE854B0" w14:textId="346C4799" w:rsidR="00A62AF7" w:rsidRDefault="00A62AF7" w:rsidP="0045519E">
            <w:pPr>
              <w:rPr>
                <w:rFonts w:asciiTheme="majorHAnsi" w:hAnsiTheme="majorHAnsi" w:cstheme="majorHAnsi"/>
                <w:sz w:val="24"/>
                <w:szCs w:val="24"/>
              </w:rPr>
            </w:pPr>
            <w:r w:rsidRPr="00206EA1">
              <w:rPr>
                <w:rFonts w:asciiTheme="majorHAnsi" w:hAnsiTheme="majorHAnsi" w:cstheme="majorHAnsi"/>
                <w:sz w:val="24"/>
                <w:szCs w:val="24"/>
              </w:rPr>
              <w:t>[</w:t>
            </w:r>
            <w:r w:rsidR="00740C16" w:rsidRPr="00206EA1">
              <w:rPr>
                <w:rFonts w:asciiTheme="majorHAnsi" w:hAnsiTheme="majorHAnsi" w:cstheme="majorHAnsi"/>
                <w:sz w:val="24"/>
                <w:szCs w:val="24"/>
                <w:highlight w:val="yellow"/>
              </w:rPr>
              <w:t xml:space="preserve">Insert Brief Description </w:t>
            </w:r>
            <w:r w:rsidR="00740C16">
              <w:rPr>
                <w:rFonts w:asciiTheme="majorHAnsi" w:hAnsiTheme="majorHAnsi" w:cstheme="majorHAnsi"/>
                <w:sz w:val="24"/>
                <w:szCs w:val="24"/>
                <w:highlight w:val="yellow"/>
              </w:rPr>
              <w:t>o</w:t>
            </w:r>
            <w:r w:rsidR="00740C16" w:rsidRPr="00206EA1">
              <w:rPr>
                <w:rFonts w:asciiTheme="majorHAnsi" w:hAnsiTheme="majorHAnsi" w:cstheme="majorHAnsi"/>
                <w:sz w:val="24"/>
                <w:szCs w:val="24"/>
                <w:highlight w:val="yellow"/>
              </w:rPr>
              <w:t>f Goods / Services Being Sought</w:t>
            </w:r>
            <w:r w:rsidR="00740C16" w:rsidRPr="00206EA1">
              <w:rPr>
                <w:rFonts w:asciiTheme="majorHAnsi" w:hAnsiTheme="majorHAnsi" w:cstheme="majorHAnsi"/>
                <w:sz w:val="24"/>
                <w:szCs w:val="24"/>
              </w:rPr>
              <w:t>]</w:t>
            </w:r>
          </w:p>
          <w:p w14:paraId="38F30F86" w14:textId="46078E3B" w:rsidR="0045519E" w:rsidRPr="00206EA1" w:rsidRDefault="0045519E" w:rsidP="0045519E">
            <w:pPr>
              <w:rPr>
                <w:rFonts w:asciiTheme="majorHAnsi" w:hAnsiTheme="majorHAnsi" w:cstheme="majorHAnsi"/>
                <w:sz w:val="24"/>
                <w:szCs w:val="24"/>
                <w:highlight w:val="yellow"/>
              </w:rPr>
            </w:pPr>
          </w:p>
        </w:tc>
      </w:tr>
    </w:tbl>
    <w:p w14:paraId="2FD9E515" w14:textId="77777777" w:rsidR="00A62AF7" w:rsidRPr="00206EA1" w:rsidRDefault="00A62AF7" w:rsidP="0045519E">
      <w:pPr>
        <w:rPr>
          <w:rFonts w:asciiTheme="majorHAnsi" w:eastAsia="Calibri" w:hAnsiTheme="majorHAnsi" w:cstheme="majorHAnsi"/>
          <w:b/>
          <w:sz w:val="24"/>
          <w:szCs w:val="24"/>
        </w:rPr>
      </w:pPr>
    </w:p>
    <w:p w14:paraId="55361531" w14:textId="77777777" w:rsidR="00A62AF7" w:rsidRPr="00206EA1" w:rsidRDefault="00A62AF7" w:rsidP="0045519E">
      <w:pPr>
        <w:rPr>
          <w:rFonts w:asciiTheme="majorHAnsi" w:eastAsia="Calibri" w:hAnsiTheme="majorHAnsi" w:cstheme="majorHAnsi"/>
          <w:b/>
          <w:sz w:val="24"/>
          <w:szCs w:val="24"/>
        </w:rPr>
      </w:pPr>
      <w:r w:rsidRPr="00206EA1">
        <w:rPr>
          <w:rFonts w:asciiTheme="majorHAnsi" w:eastAsia="Calibri" w:hAnsiTheme="majorHAnsi" w:cstheme="majorHAnsi"/>
          <w:b/>
          <w:sz w:val="24"/>
          <w:szCs w:val="24"/>
        </w:rPr>
        <w:t>DURATION OF CONTRACT:</w:t>
      </w:r>
    </w:p>
    <w:p w14:paraId="16D7EC58" w14:textId="7D1128BE" w:rsidR="00A62AF7" w:rsidRDefault="00A62AF7" w:rsidP="0045519E">
      <w:pPr>
        <w:rPr>
          <w:rFonts w:asciiTheme="majorHAnsi" w:eastAsia="Calibri" w:hAnsiTheme="majorHAnsi" w:cstheme="majorHAnsi"/>
          <w:sz w:val="24"/>
          <w:szCs w:val="24"/>
        </w:rPr>
      </w:pPr>
      <w:r w:rsidRPr="00206EA1">
        <w:rPr>
          <w:rFonts w:asciiTheme="majorHAnsi" w:eastAsia="Calibri" w:hAnsiTheme="majorHAnsi" w:cstheme="majorHAnsi"/>
          <w:sz w:val="24"/>
          <w:szCs w:val="24"/>
        </w:rPr>
        <w:t xml:space="preserve">NOTE: </w:t>
      </w:r>
      <w:r w:rsidR="004E2C06">
        <w:rPr>
          <w:rFonts w:asciiTheme="majorHAnsi" w:eastAsia="Calibri" w:hAnsiTheme="majorHAnsi" w:cstheme="majorHAnsi"/>
          <w:sz w:val="24"/>
          <w:szCs w:val="24"/>
        </w:rPr>
        <w:t xml:space="preserve">Optional </w:t>
      </w:r>
      <w:r w:rsidRPr="00206EA1">
        <w:rPr>
          <w:rFonts w:asciiTheme="majorHAnsi" w:eastAsia="Calibri" w:hAnsiTheme="majorHAnsi" w:cstheme="majorHAnsi"/>
          <w:sz w:val="24"/>
          <w:szCs w:val="24"/>
        </w:rPr>
        <w:t>Extensions are subject to agreement between the Authority and the successful Provider</w:t>
      </w:r>
      <w:r w:rsidR="004E2C06">
        <w:rPr>
          <w:rFonts w:asciiTheme="majorHAnsi" w:eastAsia="Calibri" w:hAnsiTheme="majorHAnsi" w:cstheme="majorHAnsi"/>
          <w:sz w:val="24"/>
          <w:szCs w:val="24"/>
        </w:rPr>
        <w:t>(s)</w:t>
      </w:r>
      <w:r w:rsidRPr="00206EA1">
        <w:rPr>
          <w:rFonts w:asciiTheme="majorHAnsi" w:eastAsia="Calibri" w:hAnsiTheme="majorHAnsi" w:cstheme="majorHAnsi"/>
          <w:sz w:val="24"/>
          <w:szCs w:val="24"/>
        </w:rPr>
        <w:t>.</w:t>
      </w:r>
    </w:p>
    <w:p w14:paraId="3E7F5D2B" w14:textId="77777777" w:rsidR="0045519E" w:rsidRPr="00206EA1" w:rsidRDefault="0045519E" w:rsidP="0045519E">
      <w:pPr>
        <w:rPr>
          <w:rFonts w:asciiTheme="majorHAnsi" w:eastAsia="Calibri" w:hAnsiTheme="majorHAnsi" w:cstheme="majorHAnsi"/>
          <w:sz w:val="24"/>
          <w:szCs w:val="24"/>
        </w:rPr>
      </w:pPr>
    </w:p>
    <w:tbl>
      <w:tblPr>
        <w:tblStyle w:val="TableGrid"/>
        <w:tblW w:w="0" w:type="auto"/>
        <w:tblInd w:w="-5" w:type="dxa"/>
        <w:tblLook w:val="04A0" w:firstRow="1" w:lastRow="0" w:firstColumn="1" w:lastColumn="0" w:noHBand="0" w:noVBand="1"/>
      </w:tblPr>
      <w:tblGrid>
        <w:gridCol w:w="6804"/>
        <w:gridCol w:w="2127"/>
      </w:tblGrid>
      <w:tr w:rsidR="00A62AF7" w:rsidRPr="0045519E" w14:paraId="1D5FEE5B" w14:textId="77777777" w:rsidTr="008E29AD">
        <w:tc>
          <w:tcPr>
            <w:tcW w:w="6804" w:type="dxa"/>
            <w:tcBorders>
              <w:right w:val="nil"/>
            </w:tcBorders>
          </w:tcPr>
          <w:p w14:paraId="7492A2E3" w14:textId="70FEE2E1" w:rsidR="00A62AF7" w:rsidRPr="00206EA1" w:rsidRDefault="00A62AF7" w:rsidP="0045519E">
            <w:pPr>
              <w:rPr>
                <w:rFonts w:asciiTheme="majorHAnsi" w:hAnsiTheme="majorHAnsi" w:cstheme="majorHAnsi"/>
                <w:sz w:val="24"/>
                <w:szCs w:val="24"/>
              </w:rPr>
            </w:pPr>
            <w:r w:rsidRPr="00206EA1">
              <w:rPr>
                <w:rFonts w:asciiTheme="majorHAnsi" w:hAnsiTheme="majorHAnsi" w:cstheme="majorHAnsi"/>
                <w:sz w:val="24"/>
                <w:szCs w:val="24"/>
              </w:rPr>
              <w:t xml:space="preserve">Duration of Contract (excluding permissible </w:t>
            </w:r>
            <w:r w:rsidR="0045519E">
              <w:rPr>
                <w:rFonts w:asciiTheme="majorHAnsi" w:hAnsiTheme="majorHAnsi" w:cstheme="majorHAnsi"/>
                <w:sz w:val="24"/>
                <w:szCs w:val="24"/>
              </w:rPr>
              <w:t xml:space="preserve">/ optional </w:t>
            </w:r>
            <w:r w:rsidRPr="00206EA1">
              <w:rPr>
                <w:rFonts w:asciiTheme="majorHAnsi" w:hAnsiTheme="majorHAnsi" w:cstheme="majorHAnsi"/>
                <w:sz w:val="24"/>
                <w:szCs w:val="24"/>
              </w:rPr>
              <w:t>extensions in months):</w:t>
            </w:r>
          </w:p>
        </w:tc>
        <w:tc>
          <w:tcPr>
            <w:tcW w:w="2127" w:type="dxa"/>
          </w:tcPr>
          <w:p w14:paraId="387FE423" w14:textId="77777777" w:rsidR="00A62AF7" w:rsidRPr="00206EA1" w:rsidRDefault="00A62AF7" w:rsidP="0045519E">
            <w:pPr>
              <w:rPr>
                <w:rFonts w:asciiTheme="majorHAnsi" w:hAnsiTheme="majorHAnsi" w:cstheme="majorHAnsi"/>
                <w:sz w:val="24"/>
                <w:szCs w:val="24"/>
              </w:rPr>
            </w:pPr>
          </w:p>
        </w:tc>
      </w:tr>
      <w:tr w:rsidR="00A62AF7" w:rsidRPr="0045519E" w14:paraId="4A0D4F3D" w14:textId="77777777" w:rsidTr="008E29AD">
        <w:tc>
          <w:tcPr>
            <w:tcW w:w="6804" w:type="dxa"/>
            <w:tcBorders>
              <w:right w:val="nil"/>
            </w:tcBorders>
          </w:tcPr>
          <w:p w14:paraId="0447D228" w14:textId="73C4321E" w:rsidR="00A62AF7" w:rsidRPr="00206EA1" w:rsidRDefault="00A62AF7" w:rsidP="0045519E">
            <w:pPr>
              <w:rPr>
                <w:rFonts w:asciiTheme="majorHAnsi" w:hAnsiTheme="majorHAnsi" w:cstheme="majorHAnsi"/>
                <w:bCs w:val="0"/>
                <w:sz w:val="24"/>
                <w:szCs w:val="24"/>
              </w:rPr>
            </w:pPr>
            <w:r w:rsidRPr="00206EA1">
              <w:rPr>
                <w:rFonts w:asciiTheme="majorHAnsi" w:hAnsiTheme="majorHAnsi" w:cstheme="majorHAnsi"/>
                <w:sz w:val="24"/>
                <w:szCs w:val="24"/>
              </w:rPr>
              <w:t xml:space="preserve">Number of </w:t>
            </w:r>
            <w:r w:rsidR="0045519E">
              <w:rPr>
                <w:rFonts w:asciiTheme="majorHAnsi" w:hAnsiTheme="majorHAnsi" w:cstheme="majorHAnsi"/>
                <w:bCs w:val="0"/>
                <w:sz w:val="24"/>
                <w:szCs w:val="24"/>
              </w:rPr>
              <w:t>p</w:t>
            </w:r>
            <w:r w:rsidRPr="00E01F30">
              <w:rPr>
                <w:rFonts w:asciiTheme="majorHAnsi" w:hAnsiTheme="majorHAnsi" w:cstheme="majorHAnsi"/>
                <w:sz w:val="24"/>
                <w:szCs w:val="24"/>
              </w:rPr>
              <w:t>ermissible</w:t>
            </w:r>
            <w:r w:rsidR="0045519E">
              <w:rPr>
                <w:rFonts w:asciiTheme="majorHAnsi" w:hAnsiTheme="majorHAnsi" w:cstheme="majorHAnsi"/>
                <w:bCs w:val="0"/>
                <w:sz w:val="24"/>
                <w:szCs w:val="24"/>
              </w:rPr>
              <w:t xml:space="preserve"> / optional</w:t>
            </w:r>
            <w:r w:rsidRPr="00206EA1">
              <w:rPr>
                <w:rFonts w:asciiTheme="majorHAnsi" w:hAnsiTheme="majorHAnsi" w:cstheme="majorHAnsi"/>
                <w:sz w:val="24"/>
                <w:szCs w:val="24"/>
              </w:rPr>
              <w:t xml:space="preserve"> Extensions Available:</w:t>
            </w:r>
          </w:p>
        </w:tc>
        <w:tc>
          <w:tcPr>
            <w:tcW w:w="2127" w:type="dxa"/>
          </w:tcPr>
          <w:p w14:paraId="52560BBE" w14:textId="77777777" w:rsidR="00A62AF7" w:rsidRPr="00206EA1" w:rsidRDefault="00A62AF7" w:rsidP="0045519E">
            <w:pPr>
              <w:rPr>
                <w:rFonts w:asciiTheme="majorHAnsi" w:hAnsiTheme="majorHAnsi" w:cstheme="majorHAnsi"/>
                <w:sz w:val="24"/>
                <w:szCs w:val="24"/>
              </w:rPr>
            </w:pPr>
          </w:p>
        </w:tc>
      </w:tr>
      <w:tr w:rsidR="00A62AF7" w:rsidRPr="0045519E" w14:paraId="121C85F9" w14:textId="77777777" w:rsidTr="008E29AD">
        <w:tc>
          <w:tcPr>
            <w:tcW w:w="6804" w:type="dxa"/>
            <w:tcBorders>
              <w:right w:val="nil"/>
            </w:tcBorders>
          </w:tcPr>
          <w:p w14:paraId="7BA5C17B" w14:textId="14E7C005" w:rsidR="00A62AF7" w:rsidRPr="00206EA1" w:rsidRDefault="00A62AF7" w:rsidP="0045519E">
            <w:pPr>
              <w:rPr>
                <w:rFonts w:asciiTheme="majorHAnsi" w:hAnsiTheme="majorHAnsi" w:cstheme="majorHAnsi"/>
                <w:sz w:val="24"/>
                <w:szCs w:val="24"/>
              </w:rPr>
            </w:pPr>
            <w:r w:rsidRPr="00206EA1">
              <w:rPr>
                <w:rFonts w:asciiTheme="majorHAnsi" w:hAnsiTheme="majorHAnsi" w:cstheme="majorHAnsi"/>
                <w:sz w:val="24"/>
                <w:szCs w:val="24"/>
              </w:rPr>
              <w:t xml:space="preserve">Duration of each </w:t>
            </w:r>
            <w:r w:rsidR="0045519E">
              <w:rPr>
                <w:rFonts w:asciiTheme="majorHAnsi" w:hAnsiTheme="majorHAnsi" w:cstheme="majorHAnsi"/>
                <w:sz w:val="24"/>
                <w:szCs w:val="24"/>
              </w:rPr>
              <w:t>p</w:t>
            </w:r>
            <w:r w:rsidRPr="00206EA1">
              <w:rPr>
                <w:rFonts w:asciiTheme="majorHAnsi" w:hAnsiTheme="majorHAnsi" w:cstheme="majorHAnsi"/>
                <w:sz w:val="24"/>
                <w:szCs w:val="24"/>
              </w:rPr>
              <w:t>ermissible</w:t>
            </w:r>
            <w:r w:rsidR="0045519E">
              <w:rPr>
                <w:rFonts w:asciiTheme="majorHAnsi" w:hAnsiTheme="majorHAnsi" w:cstheme="majorHAnsi"/>
                <w:sz w:val="24"/>
                <w:szCs w:val="24"/>
              </w:rPr>
              <w:t xml:space="preserve"> / optional</w:t>
            </w:r>
            <w:r w:rsidRPr="00206EA1">
              <w:rPr>
                <w:rFonts w:asciiTheme="majorHAnsi" w:hAnsiTheme="majorHAnsi" w:cstheme="majorHAnsi"/>
                <w:sz w:val="24"/>
                <w:szCs w:val="24"/>
              </w:rPr>
              <w:t xml:space="preserve"> Extension</w:t>
            </w:r>
            <w:r w:rsidR="0045519E">
              <w:rPr>
                <w:rFonts w:asciiTheme="majorHAnsi" w:hAnsiTheme="majorHAnsi" w:cstheme="majorHAnsi"/>
                <w:sz w:val="24"/>
                <w:szCs w:val="24"/>
              </w:rPr>
              <w:t>s</w:t>
            </w:r>
            <w:r w:rsidRPr="00206EA1">
              <w:rPr>
                <w:rFonts w:asciiTheme="majorHAnsi" w:hAnsiTheme="majorHAnsi" w:cstheme="majorHAnsi"/>
                <w:sz w:val="24"/>
                <w:szCs w:val="24"/>
              </w:rPr>
              <w:t xml:space="preserve"> (months):</w:t>
            </w:r>
          </w:p>
        </w:tc>
        <w:tc>
          <w:tcPr>
            <w:tcW w:w="2127" w:type="dxa"/>
          </w:tcPr>
          <w:p w14:paraId="20FC8239" w14:textId="77777777" w:rsidR="00A62AF7" w:rsidRPr="00206EA1" w:rsidRDefault="00A62AF7" w:rsidP="0045519E">
            <w:pPr>
              <w:rPr>
                <w:rFonts w:asciiTheme="majorHAnsi" w:hAnsiTheme="majorHAnsi" w:cstheme="majorHAnsi"/>
                <w:sz w:val="24"/>
                <w:szCs w:val="24"/>
              </w:rPr>
            </w:pPr>
          </w:p>
        </w:tc>
      </w:tr>
      <w:tr w:rsidR="00A62AF7" w:rsidRPr="0045519E" w14:paraId="1036F1E8" w14:textId="77777777" w:rsidTr="008E29AD">
        <w:tc>
          <w:tcPr>
            <w:tcW w:w="6804" w:type="dxa"/>
            <w:tcBorders>
              <w:right w:val="nil"/>
            </w:tcBorders>
          </w:tcPr>
          <w:p w14:paraId="6B4C5CF3" w14:textId="5D09F137" w:rsidR="00A62AF7" w:rsidRPr="00206EA1" w:rsidRDefault="00A62AF7" w:rsidP="0045519E">
            <w:pPr>
              <w:rPr>
                <w:rFonts w:asciiTheme="majorHAnsi" w:hAnsiTheme="majorHAnsi" w:cstheme="majorHAnsi"/>
                <w:sz w:val="24"/>
                <w:szCs w:val="24"/>
              </w:rPr>
            </w:pPr>
            <w:r w:rsidRPr="00206EA1">
              <w:rPr>
                <w:rFonts w:asciiTheme="majorHAnsi" w:hAnsiTheme="majorHAnsi" w:cstheme="majorHAnsi"/>
                <w:sz w:val="24"/>
                <w:szCs w:val="24"/>
              </w:rPr>
              <w:t xml:space="preserve">Total Duration of Contract (including permissible </w:t>
            </w:r>
            <w:r w:rsidR="0045519E">
              <w:rPr>
                <w:rFonts w:asciiTheme="majorHAnsi" w:hAnsiTheme="majorHAnsi" w:cstheme="majorHAnsi"/>
                <w:sz w:val="24"/>
                <w:szCs w:val="24"/>
              </w:rPr>
              <w:t xml:space="preserve">/ optional </w:t>
            </w:r>
            <w:r w:rsidRPr="00206EA1">
              <w:rPr>
                <w:rFonts w:asciiTheme="majorHAnsi" w:hAnsiTheme="majorHAnsi" w:cstheme="majorHAnsi"/>
                <w:sz w:val="24"/>
                <w:szCs w:val="24"/>
              </w:rPr>
              <w:t>extensions):</w:t>
            </w:r>
          </w:p>
        </w:tc>
        <w:tc>
          <w:tcPr>
            <w:tcW w:w="2127" w:type="dxa"/>
          </w:tcPr>
          <w:p w14:paraId="6B96B8A8" w14:textId="77777777" w:rsidR="00A62AF7" w:rsidRPr="00206EA1" w:rsidRDefault="00A62AF7" w:rsidP="0045519E">
            <w:pPr>
              <w:rPr>
                <w:rFonts w:asciiTheme="majorHAnsi" w:hAnsiTheme="majorHAnsi" w:cstheme="majorHAnsi"/>
                <w:sz w:val="24"/>
                <w:szCs w:val="24"/>
              </w:rPr>
            </w:pPr>
          </w:p>
        </w:tc>
      </w:tr>
    </w:tbl>
    <w:p w14:paraId="26EB01E9" w14:textId="77777777" w:rsidR="00A62AF7" w:rsidRPr="00206EA1" w:rsidRDefault="00A62AF7" w:rsidP="0045519E">
      <w:pPr>
        <w:rPr>
          <w:rFonts w:asciiTheme="majorHAnsi" w:eastAsia="Calibri" w:hAnsiTheme="majorHAnsi" w:cstheme="majorHAnsi"/>
          <w:sz w:val="24"/>
          <w:szCs w:val="24"/>
        </w:rPr>
      </w:pPr>
    </w:p>
    <w:p w14:paraId="20B51D11" w14:textId="77777777" w:rsidR="00A62AF7" w:rsidRPr="00206EA1" w:rsidRDefault="00A62AF7" w:rsidP="0045519E">
      <w:pPr>
        <w:rPr>
          <w:rFonts w:asciiTheme="majorHAnsi" w:eastAsia="Calibri" w:hAnsiTheme="majorHAnsi" w:cstheme="majorHAnsi"/>
          <w:b/>
          <w:sz w:val="24"/>
          <w:szCs w:val="24"/>
        </w:rPr>
      </w:pPr>
      <w:r w:rsidRPr="00206EA1">
        <w:rPr>
          <w:rFonts w:asciiTheme="majorHAnsi" w:eastAsia="Calibri" w:hAnsiTheme="majorHAnsi" w:cstheme="majorHAnsi"/>
          <w:b/>
          <w:sz w:val="24"/>
          <w:szCs w:val="24"/>
        </w:rPr>
        <w:t>INSURANCES:</w:t>
      </w:r>
    </w:p>
    <w:p w14:paraId="5F28CB59" w14:textId="370755ED" w:rsidR="00A62AF7" w:rsidRDefault="00ED0A94" w:rsidP="0045519E">
      <w:pPr>
        <w:rPr>
          <w:rFonts w:asciiTheme="majorHAnsi" w:eastAsia="Calibri" w:hAnsiTheme="majorHAnsi" w:cstheme="majorHAnsi"/>
          <w:sz w:val="24"/>
          <w:szCs w:val="24"/>
        </w:rPr>
      </w:pPr>
      <w:r>
        <w:rPr>
          <w:rFonts w:asciiTheme="majorHAnsi" w:eastAsia="Calibri" w:hAnsiTheme="majorHAnsi" w:cstheme="majorHAnsi"/>
          <w:sz w:val="24"/>
          <w:szCs w:val="24"/>
        </w:rPr>
        <w:t>Supplier</w:t>
      </w:r>
      <w:r w:rsidR="00A62AF7" w:rsidRPr="00206EA1">
        <w:rPr>
          <w:rFonts w:asciiTheme="majorHAnsi" w:eastAsia="Calibri" w:hAnsiTheme="majorHAnsi" w:cstheme="majorHAnsi"/>
          <w:sz w:val="24"/>
          <w:szCs w:val="24"/>
        </w:rPr>
        <w:t xml:space="preserve">s shall have in place </w:t>
      </w:r>
      <w:ins w:id="0" w:author="Claire Reilly" w:date="2025-02-12T13:34:00Z">
        <w:r w:rsidR="00C319A0">
          <w:rPr>
            <w:rFonts w:asciiTheme="majorHAnsi" w:eastAsia="Calibri" w:hAnsiTheme="majorHAnsi" w:cstheme="majorHAnsi"/>
            <w:sz w:val="24"/>
            <w:szCs w:val="24"/>
          </w:rPr>
          <w:t xml:space="preserve">if successful </w:t>
        </w:r>
      </w:ins>
      <w:r w:rsidR="00A62AF7" w:rsidRPr="00206EA1">
        <w:rPr>
          <w:rFonts w:asciiTheme="majorHAnsi" w:eastAsia="Calibri" w:hAnsiTheme="majorHAnsi" w:cstheme="majorHAnsi"/>
          <w:sz w:val="24"/>
          <w:szCs w:val="24"/>
        </w:rPr>
        <w:t>the minimum following insurance levels as a minimum for each individual claim:</w:t>
      </w:r>
    </w:p>
    <w:p w14:paraId="6B55D2DA" w14:textId="77777777" w:rsidR="0045519E" w:rsidRPr="00206EA1" w:rsidRDefault="0045519E" w:rsidP="0045519E">
      <w:pPr>
        <w:rPr>
          <w:rFonts w:asciiTheme="majorHAnsi" w:eastAsia="Calibri" w:hAnsiTheme="majorHAnsi" w:cstheme="majorHAnsi"/>
          <w:sz w:val="24"/>
          <w:szCs w:val="24"/>
        </w:rPr>
      </w:pPr>
    </w:p>
    <w:tbl>
      <w:tblPr>
        <w:tblStyle w:val="TableGrid"/>
        <w:tblW w:w="0" w:type="auto"/>
        <w:tblInd w:w="-5" w:type="dxa"/>
        <w:tblLook w:val="04A0" w:firstRow="1" w:lastRow="0" w:firstColumn="1" w:lastColumn="0" w:noHBand="0" w:noVBand="1"/>
      </w:tblPr>
      <w:tblGrid>
        <w:gridCol w:w="6378"/>
        <w:gridCol w:w="423"/>
        <w:gridCol w:w="2130"/>
      </w:tblGrid>
      <w:tr w:rsidR="00A62AF7" w:rsidRPr="0045519E" w14:paraId="38599953" w14:textId="77777777" w:rsidTr="008E29AD">
        <w:tc>
          <w:tcPr>
            <w:tcW w:w="6378" w:type="dxa"/>
            <w:tcBorders>
              <w:right w:val="nil"/>
            </w:tcBorders>
          </w:tcPr>
          <w:p w14:paraId="3B0DFBAF" w14:textId="77777777" w:rsidR="00A62AF7" w:rsidRPr="00E01F30" w:rsidRDefault="00A62AF7" w:rsidP="0045519E">
            <w:pPr>
              <w:rPr>
                <w:rFonts w:asciiTheme="majorHAnsi" w:hAnsiTheme="majorHAnsi" w:cstheme="majorHAnsi"/>
                <w:sz w:val="24"/>
                <w:szCs w:val="24"/>
                <w:highlight w:val="yellow"/>
              </w:rPr>
            </w:pPr>
            <w:r w:rsidRPr="00E01F30">
              <w:rPr>
                <w:rFonts w:asciiTheme="majorHAnsi" w:hAnsiTheme="majorHAnsi" w:cstheme="majorHAnsi"/>
                <w:sz w:val="24"/>
                <w:szCs w:val="24"/>
                <w:highlight w:val="yellow"/>
              </w:rPr>
              <w:t>Professional Indemnity Insurance</w:t>
            </w:r>
          </w:p>
        </w:tc>
        <w:tc>
          <w:tcPr>
            <w:tcW w:w="423" w:type="dxa"/>
            <w:tcBorders>
              <w:left w:val="nil"/>
            </w:tcBorders>
          </w:tcPr>
          <w:p w14:paraId="227D4710" w14:textId="19BE4534" w:rsidR="00A62AF7" w:rsidRPr="00E01F30" w:rsidRDefault="00A62AF7" w:rsidP="0045519E">
            <w:pPr>
              <w:jc w:val="right"/>
              <w:rPr>
                <w:rFonts w:asciiTheme="majorHAnsi" w:hAnsiTheme="majorHAnsi" w:cstheme="majorHAnsi"/>
                <w:sz w:val="24"/>
                <w:szCs w:val="24"/>
                <w:highlight w:val="yellow"/>
              </w:rPr>
            </w:pPr>
          </w:p>
        </w:tc>
        <w:tc>
          <w:tcPr>
            <w:tcW w:w="2130" w:type="dxa"/>
          </w:tcPr>
          <w:p w14:paraId="3B1BE629" w14:textId="248A5140" w:rsidR="00A62AF7" w:rsidRPr="00E01F30" w:rsidRDefault="00206EA1" w:rsidP="0045519E">
            <w:pPr>
              <w:rPr>
                <w:rFonts w:asciiTheme="majorHAnsi" w:hAnsiTheme="majorHAnsi" w:cstheme="majorHAnsi"/>
                <w:sz w:val="24"/>
                <w:szCs w:val="24"/>
                <w:highlight w:val="yellow"/>
              </w:rPr>
            </w:pPr>
            <w:r w:rsidRPr="00E01F30">
              <w:rPr>
                <w:rFonts w:asciiTheme="majorHAnsi" w:hAnsiTheme="majorHAnsi" w:cstheme="majorHAnsi"/>
                <w:sz w:val="24"/>
                <w:szCs w:val="24"/>
                <w:highlight w:val="yellow"/>
              </w:rPr>
              <w:t>£[Insert]</w:t>
            </w:r>
          </w:p>
        </w:tc>
      </w:tr>
      <w:tr w:rsidR="00A62AF7" w:rsidRPr="0045519E" w14:paraId="181D2E2D" w14:textId="77777777" w:rsidTr="008E29AD">
        <w:tc>
          <w:tcPr>
            <w:tcW w:w="6378" w:type="dxa"/>
            <w:tcBorders>
              <w:right w:val="nil"/>
            </w:tcBorders>
          </w:tcPr>
          <w:p w14:paraId="605BC43E" w14:textId="77777777" w:rsidR="00A62AF7" w:rsidRPr="00E01F30" w:rsidRDefault="00A62AF7" w:rsidP="0045519E">
            <w:pPr>
              <w:rPr>
                <w:rFonts w:asciiTheme="majorHAnsi" w:hAnsiTheme="majorHAnsi" w:cstheme="majorHAnsi"/>
                <w:sz w:val="24"/>
                <w:szCs w:val="24"/>
                <w:highlight w:val="yellow"/>
              </w:rPr>
            </w:pPr>
            <w:r w:rsidRPr="00E01F30">
              <w:rPr>
                <w:rFonts w:asciiTheme="majorHAnsi" w:hAnsiTheme="majorHAnsi" w:cstheme="majorHAnsi"/>
                <w:sz w:val="24"/>
                <w:szCs w:val="24"/>
                <w:highlight w:val="yellow"/>
              </w:rPr>
              <w:t>Public Liability Insurance</w:t>
            </w:r>
          </w:p>
        </w:tc>
        <w:tc>
          <w:tcPr>
            <w:tcW w:w="423" w:type="dxa"/>
            <w:tcBorders>
              <w:left w:val="nil"/>
            </w:tcBorders>
          </w:tcPr>
          <w:p w14:paraId="3B84561D" w14:textId="33719703" w:rsidR="00A62AF7" w:rsidRPr="00E01F30" w:rsidRDefault="00A62AF7" w:rsidP="0045519E">
            <w:pPr>
              <w:jc w:val="right"/>
              <w:rPr>
                <w:rFonts w:asciiTheme="majorHAnsi" w:hAnsiTheme="majorHAnsi" w:cstheme="majorHAnsi"/>
                <w:sz w:val="24"/>
                <w:szCs w:val="24"/>
                <w:highlight w:val="yellow"/>
              </w:rPr>
            </w:pPr>
          </w:p>
        </w:tc>
        <w:tc>
          <w:tcPr>
            <w:tcW w:w="2130" w:type="dxa"/>
          </w:tcPr>
          <w:p w14:paraId="5EE87D56" w14:textId="0CF25115" w:rsidR="00A62AF7" w:rsidRPr="00E01F30" w:rsidRDefault="00206EA1" w:rsidP="0045519E">
            <w:pPr>
              <w:rPr>
                <w:rFonts w:asciiTheme="majorHAnsi" w:hAnsiTheme="majorHAnsi" w:cstheme="majorHAnsi"/>
                <w:sz w:val="24"/>
                <w:szCs w:val="24"/>
                <w:highlight w:val="yellow"/>
              </w:rPr>
            </w:pPr>
            <w:r w:rsidRPr="00E01F30">
              <w:rPr>
                <w:rFonts w:asciiTheme="majorHAnsi" w:hAnsiTheme="majorHAnsi" w:cstheme="majorHAnsi"/>
                <w:sz w:val="24"/>
                <w:szCs w:val="24"/>
                <w:highlight w:val="yellow"/>
              </w:rPr>
              <w:t>£[Insert]</w:t>
            </w:r>
          </w:p>
        </w:tc>
      </w:tr>
      <w:tr w:rsidR="00A62AF7" w:rsidRPr="0045519E" w14:paraId="1B6DB4B2" w14:textId="77777777" w:rsidTr="008E29AD">
        <w:tc>
          <w:tcPr>
            <w:tcW w:w="6378" w:type="dxa"/>
            <w:tcBorders>
              <w:right w:val="nil"/>
            </w:tcBorders>
          </w:tcPr>
          <w:p w14:paraId="32813756" w14:textId="77777777" w:rsidR="00A62AF7" w:rsidRPr="00206EA1" w:rsidRDefault="00A62AF7" w:rsidP="0045519E">
            <w:pPr>
              <w:rPr>
                <w:rFonts w:asciiTheme="majorHAnsi" w:hAnsiTheme="majorHAnsi" w:cstheme="majorHAnsi"/>
                <w:sz w:val="24"/>
                <w:szCs w:val="24"/>
                <w:highlight w:val="yellow"/>
              </w:rPr>
            </w:pPr>
            <w:r w:rsidRPr="00206EA1">
              <w:rPr>
                <w:rFonts w:asciiTheme="majorHAnsi" w:hAnsiTheme="majorHAnsi" w:cstheme="majorHAnsi"/>
                <w:sz w:val="24"/>
                <w:szCs w:val="24"/>
                <w:highlight w:val="yellow"/>
              </w:rPr>
              <w:t>Employer’s Liability Insurance</w:t>
            </w:r>
          </w:p>
        </w:tc>
        <w:tc>
          <w:tcPr>
            <w:tcW w:w="423" w:type="dxa"/>
            <w:tcBorders>
              <w:left w:val="nil"/>
            </w:tcBorders>
          </w:tcPr>
          <w:p w14:paraId="2234A08E" w14:textId="27BB0DA1" w:rsidR="00A62AF7" w:rsidRPr="00206EA1" w:rsidRDefault="00A62AF7" w:rsidP="0045519E">
            <w:pPr>
              <w:jc w:val="right"/>
              <w:rPr>
                <w:rFonts w:asciiTheme="majorHAnsi" w:hAnsiTheme="majorHAnsi" w:cstheme="majorHAnsi"/>
                <w:sz w:val="24"/>
                <w:szCs w:val="24"/>
                <w:highlight w:val="yellow"/>
              </w:rPr>
            </w:pPr>
          </w:p>
        </w:tc>
        <w:tc>
          <w:tcPr>
            <w:tcW w:w="2130" w:type="dxa"/>
          </w:tcPr>
          <w:p w14:paraId="580037E8" w14:textId="201FFC28" w:rsidR="00A62AF7" w:rsidRPr="00206EA1" w:rsidRDefault="00206EA1" w:rsidP="0045519E">
            <w:pPr>
              <w:rPr>
                <w:rFonts w:asciiTheme="majorHAnsi" w:hAnsiTheme="majorHAnsi" w:cstheme="majorHAnsi"/>
                <w:sz w:val="24"/>
                <w:szCs w:val="24"/>
                <w:highlight w:val="yellow"/>
              </w:rPr>
            </w:pPr>
            <w:r w:rsidRPr="00206EA1">
              <w:rPr>
                <w:rFonts w:asciiTheme="majorHAnsi" w:hAnsiTheme="majorHAnsi" w:cstheme="majorHAnsi"/>
                <w:sz w:val="24"/>
                <w:szCs w:val="24"/>
                <w:highlight w:val="yellow"/>
              </w:rPr>
              <w:t>£[Insert]</w:t>
            </w:r>
          </w:p>
        </w:tc>
      </w:tr>
    </w:tbl>
    <w:p w14:paraId="5AB9DC57" w14:textId="77777777" w:rsidR="00A62AF7" w:rsidRPr="00206EA1" w:rsidRDefault="00A62AF7" w:rsidP="0045519E">
      <w:pPr>
        <w:rPr>
          <w:rFonts w:asciiTheme="majorHAnsi" w:eastAsia="Calibri" w:hAnsiTheme="majorHAnsi" w:cstheme="majorHAnsi"/>
          <w:sz w:val="24"/>
          <w:szCs w:val="24"/>
        </w:rPr>
      </w:pPr>
    </w:p>
    <w:p w14:paraId="2746E0FB" w14:textId="5686ED4E" w:rsidR="00A62AF7" w:rsidRDefault="00A62AF7" w:rsidP="0045519E">
      <w:pPr>
        <w:rPr>
          <w:rFonts w:asciiTheme="majorHAnsi" w:eastAsia="Calibri" w:hAnsiTheme="majorHAnsi" w:cstheme="majorHAnsi"/>
          <w:b/>
          <w:sz w:val="24"/>
          <w:szCs w:val="24"/>
        </w:rPr>
      </w:pPr>
      <w:r w:rsidRPr="00206EA1">
        <w:rPr>
          <w:rFonts w:asciiTheme="majorHAnsi" w:eastAsia="Calibri" w:hAnsiTheme="majorHAnsi" w:cstheme="majorHAnsi"/>
          <w:b/>
          <w:sz w:val="24"/>
          <w:szCs w:val="24"/>
        </w:rPr>
        <w:t>INDICATIVE PROCUREMENT TIMETABLE:</w:t>
      </w:r>
    </w:p>
    <w:p w14:paraId="72C23335" w14:textId="77777777" w:rsidR="002A7B81" w:rsidRDefault="002A7B81" w:rsidP="0045519E">
      <w:pPr>
        <w:rPr>
          <w:rFonts w:asciiTheme="majorHAnsi" w:eastAsia="Calibri" w:hAnsiTheme="majorHAnsi" w:cstheme="majorHAnsi"/>
          <w:bCs/>
          <w:sz w:val="24"/>
          <w:szCs w:val="24"/>
        </w:rPr>
      </w:pPr>
      <w:r w:rsidRPr="00206EA1">
        <w:rPr>
          <w:rFonts w:asciiTheme="majorHAnsi" w:eastAsia="Calibri" w:hAnsiTheme="majorHAnsi" w:cstheme="majorHAnsi"/>
          <w:bCs/>
          <w:sz w:val="24"/>
          <w:szCs w:val="24"/>
        </w:rPr>
        <w:t>This timetable is indicative only. Whilst the Authority does not intend to depart from the timetable, it reserves the right to do so at any time</w:t>
      </w:r>
      <w:r>
        <w:rPr>
          <w:rFonts w:asciiTheme="majorHAnsi" w:eastAsia="Calibri" w:hAnsiTheme="majorHAnsi" w:cstheme="majorHAnsi"/>
          <w:bCs/>
          <w:sz w:val="24"/>
          <w:szCs w:val="24"/>
        </w:rPr>
        <w:t>.</w:t>
      </w:r>
    </w:p>
    <w:p w14:paraId="114AA9C6" w14:textId="406EB929" w:rsidR="0045519E" w:rsidRPr="00206EA1" w:rsidRDefault="002A7B81" w:rsidP="0045519E">
      <w:pPr>
        <w:rPr>
          <w:rFonts w:asciiTheme="majorHAnsi" w:eastAsia="Calibri" w:hAnsiTheme="majorHAnsi" w:cstheme="majorHAnsi"/>
          <w:bCs/>
          <w:sz w:val="24"/>
          <w:szCs w:val="24"/>
        </w:rPr>
      </w:pPr>
      <w:r w:rsidRPr="00206EA1">
        <w:rPr>
          <w:rFonts w:asciiTheme="majorHAnsi" w:eastAsia="Calibri" w:hAnsiTheme="majorHAnsi" w:cstheme="majorHAnsi"/>
          <w:bCs/>
          <w:sz w:val="24"/>
          <w:szCs w:val="24"/>
        </w:rPr>
        <w:t xml:space="preserve">  </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1"/>
        <w:gridCol w:w="2140"/>
      </w:tblGrid>
      <w:tr w:rsidR="00A62AF7" w:rsidRPr="0045519E" w14:paraId="4357A846" w14:textId="77777777" w:rsidTr="008E29AD">
        <w:tc>
          <w:tcPr>
            <w:tcW w:w="6791" w:type="dxa"/>
            <w:shd w:val="clear" w:color="auto" w:fill="F2F2F2" w:themeFill="background1" w:themeFillShade="F2"/>
          </w:tcPr>
          <w:p w14:paraId="6531BBD2" w14:textId="77777777" w:rsidR="00A62AF7" w:rsidRPr="00206EA1" w:rsidRDefault="00A62AF7" w:rsidP="0045519E">
            <w:pPr>
              <w:rPr>
                <w:rFonts w:asciiTheme="majorHAnsi" w:eastAsia="Calibri" w:hAnsiTheme="majorHAnsi" w:cstheme="majorHAnsi"/>
                <w:b/>
                <w:sz w:val="24"/>
                <w:szCs w:val="24"/>
              </w:rPr>
            </w:pPr>
            <w:r w:rsidRPr="00206EA1">
              <w:rPr>
                <w:rFonts w:asciiTheme="majorHAnsi" w:eastAsia="Calibri" w:hAnsiTheme="majorHAnsi" w:cstheme="majorHAnsi"/>
                <w:b/>
                <w:sz w:val="24"/>
                <w:szCs w:val="24"/>
              </w:rPr>
              <w:t>Activity</w:t>
            </w:r>
          </w:p>
        </w:tc>
        <w:tc>
          <w:tcPr>
            <w:tcW w:w="2140" w:type="dxa"/>
            <w:shd w:val="clear" w:color="auto" w:fill="F2F2F2" w:themeFill="background1" w:themeFillShade="F2"/>
          </w:tcPr>
          <w:p w14:paraId="3FFF61CC" w14:textId="77777777" w:rsidR="00A62AF7" w:rsidRPr="00206EA1" w:rsidRDefault="00A62AF7" w:rsidP="0045519E">
            <w:pPr>
              <w:jc w:val="center"/>
              <w:rPr>
                <w:rFonts w:asciiTheme="majorHAnsi" w:eastAsia="Calibri" w:hAnsiTheme="majorHAnsi" w:cstheme="majorHAnsi"/>
                <w:b/>
                <w:sz w:val="24"/>
                <w:szCs w:val="24"/>
              </w:rPr>
            </w:pPr>
            <w:r w:rsidRPr="00206EA1">
              <w:rPr>
                <w:rFonts w:asciiTheme="majorHAnsi" w:eastAsia="Calibri" w:hAnsiTheme="majorHAnsi" w:cstheme="majorHAnsi"/>
                <w:b/>
                <w:sz w:val="24"/>
                <w:szCs w:val="24"/>
              </w:rPr>
              <w:t>Date / Time</w:t>
            </w:r>
          </w:p>
        </w:tc>
      </w:tr>
      <w:tr w:rsidR="00A62AF7" w:rsidRPr="0045519E" w14:paraId="297B8E86" w14:textId="77777777" w:rsidTr="008E29AD">
        <w:tc>
          <w:tcPr>
            <w:tcW w:w="6791" w:type="dxa"/>
            <w:shd w:val="clear" w:color="auto" w:fill="auto"/>
          </w:tcPr>
          <w:p w14:paraId="14DF651E" w14:textId="6E7F78CA" w:rsidR="00A62AF7" w:rsidRPr="00206EA1" w:rsidRDefault="00A62AF7" w:rsidP="0045519E">
            <w:pPr>
              <w:rPr>
                <w:rFonts w:asciiTheme="majorHAnsi" w:eastAsia="Calibri" w:hAnsiTheme="majorHAnsi" w:cstheme="majorHAnsi"/>
                <w:sz w:val="24"/>
                <w:szCs w:val="24"/>
              </w:rPr>
            </w:pPr>
            <w:r w:rsidRPr="00206EA1">
              <w:rPr>
                <w:rFonts w:asciiTheme="majorHAnsi" w:eastAsia="Calibri" w:hAnsiTheme="majorHAnsi" w:cstheme="majorHAnsi"/>
                <w:sz w:val="24"/>
                <w:szCs w:val="24"/>
              </w:rPr>
              <w:t>Issue ITQ</w:t>
            </w:r>
            <w:r w:rsidR="00206EA1">
              <w:rPr>
                <w:rFonts w:asciiTheme="majorHAnsi" w:eastAsia="Calibri" w:hAnsiTheme="majorHAnsi" w:cstheme="majorHAnsi"/>
                <w:sz w:val="24"/>
                <w:szCs w:val="24"/>
              </w:rPr>
              <w:t xml:space="preserve"> to </w:t>
            </w:r>
            <w:r w:rsidR="00ED0A94">
              <w:rPr>
                <w:rFonts w:asciiTheme="majorHAnsi" w:eastAsia="Calibri" w:hAnsiTheme="majorHAnsi" w:cstheme="majorHAnsi"/>
                <w:sz w:val="24"/>
                <w:szCs w:val="24"/>
              </w:rPr>
              <w:t>Supplier</w:t>
            </w:r>
            <w:r w:rsidR="00206EA1">
              <w:rPr>
                <w:rFonts w:asciiTheme="majorHAnsi" w:eastAsia="Calibri" w:hAnsiTheme="majorHAnsi" w:cstheme="majorHAnsi"/>
                <w:sz w:val="24"/>
                <w:szCs w:val="24"/>
              </w:rPr>
              <w:t>s</w:t>
            </w:r>
          </w:p>
        </w:tc>
        <w:tc>
          <w:tcPr>
            <w:tcW w:w="2140" w:type="dxa"/>
            <w:shd w:val="clear" w:color="auto" w:fill="auto"/>
          </w:tcPr>
          <w:p w14:paraId="5936E1A6" w14:textId="77777777" w:rsidR="00A62AF7" w:rsidRPr="00206EA1" w:rsidRDefault="00A62AF7" w:rsidP="0045519E">
            <w:pPr>
              <w:jc w:val="center"/>
              <w:rPr>
                <w:rFonts w:asciiTheme="majorHAnsi" w:eastAsia="Calibri" w:hAnsiTheme="majorHAnsi" w:cstheme="majorHAnsi"/>
                <w:sz w:val="24"/>
                <w:szCs w:val="24"/>
              </w:rPr>
            </w:pPr>
          </w:p>
        </w:tc>
      </w:tr>
      <w:tr w:rsidR="00A62AF7" w:rsidRPr="0045519E" w14:paraId="0F2C3697" w14:textId="77777777" w:rsidTr="008E29AD">
        <w:tc>
          <w:tcPr>
            <w:tcW w:w="6791" w:type="dxa"/>
            <w:shd w:val="clear" w:color="auto" w:fill="auto"/>
          </w:tcPr>
          <w:p w14:paraId="04176FC4" w14:textId="4768679F" w:rsidR="00A62AF7" w:rsidRPr="00206EA1" w:rsidRDefault="00ED0A94" w:rsidP="0045519E">
            <w:pPr>
              <w:rPr>
                <w:rFonts w:asciiTheme="majorHAnsi" w:eastAsia="Calibri" w:hAnsiTheme="majorHAnsi" w:cstheme="majorHAnsi"/>
                <w:sz w:val="24"/>
                <w:szCs w:val="24"/>
              </w:rPr>
            </w:pPr>
            <w:r>
              <w:rPr>
                <w:rFonts w:asciiTheme="majorHAnsi" w:eastAsia="Calibri" w:hAnsiTheme="majorHAnsi" w:cstheme="majorHAnsi"/>
                <w:sz w:val="24"/>
                <w:szCs w:val="24"/>
              </w:rPr>
              <w:t>Supplier</w:t>
            </w:r>
            <w:r w:rsidR="00A62AF7" w:rsidRPr="00206EA1">
              <w:rPr>
                <w:rFonts w:asciiTheme="majorHAnsi" w:eastAsia="Calibri" w:hAnsiTheme="majorHAnsi" w:cstheme="majorHAnsi"/>
                <w:sz w:val="24"/>
                <w:szCs w:val="24"/>
              </w:rPr>
              <w:t xml:space="preserve"> deadline for receipt of clarification questions</w:t>
            </w:r>
          </w:p>
        </w:tc>
        <w:tc>
          <w:tcPr>
            <w:tcW w:w="2140" w:type="dxa"/>
            <w:shd w:val="clear" w:color="auto" w:fill="auto"/>
          </w:tcPr>
          <w:p w14:paraId="122777D1" w14:textId="77777777" w:rsidR="00A62AF7" w:rsidRPr="00206EA1" w:rsidRDefault="00A62AF7" w:rsidP="0045519E">
            <w:pPr>
              <w:jc w:val="center"/>
              <w:rPr>
                <w:rFonts w:asciiTheme="majorHAnsi" w:eastAsia="Calibri" w:hAnsiTheme="majorHAnsi" w:cstheme="majorHAnsi"/>
                <w:sz w:val="24"/>
                <w:szCs w:val="24"/>
              </w:rPr>
            </w:pPr>
          </w:p>
        </w:tc>
      </w:tr>
      <w:tr w:rsidR="00A62AF7" w:rsidRPr="0045519E" w14:paraId="6D32EB0C" w14:textId="77777777" w:rsidTr="008E29AD">
        <w:tc>
          <w:tcPr>
            <w:tcW w:w="6791" w:type="dxa"/>
            <w:shd w:val="clear" w:color="auto" w:fill="auto"/>
          </w:tcPr>
          <w:p w14:paraId="2E36F208" w14:textId="77777777" w:rsidR="00A62AF7" w:rsidRPr="00206EA1" w:rsidRDefault="00A62AF7" w:rsidP="0045519E">
            <w:pPr>
              <w:rPr>
                <w:rFonts w:asciiTheme="majorHAnsi" w:eastAsia="Calibri" w:hAnsiTheme="majorHAnsi" w:cstheme="majorHAnsi"/>
                <w:sz w:val="24"/>
                <w:szCs w:val="24"/>
              </w:rPr>
            </w:pPr>
            <w:r w:rsidRPr="00206EA1">
              <w:rPr>
                <w:rFonts w:asciiTheme="majorHAnsi" w:eastAsia="Calibri" w:hAnsiTheme="majorHAnsi" w:cstheme="majorHAnsi"/>
                <w:sz w:val="24"/>
                <w:szCs w:val="24"/>
              </w:rPr>
              <w:t>Authority deadline for response to clarification questions</w:t>
            </w:r>
          </w:p>
        </w:tc>
        <w:tc>
          <w:tcPr>
            <w:tcW w:w="2140" w:type="dxa"/>
            <w:shd w:val="clear" w:color="auto" w:fill="auto"/>
          </w:tcPr>
          <w:p w14:paraId="0CEFF912" w14:textId="77777777" w:rsidR="00A62AF7" w:rsidRPr="00206EA1" w:rsidRDefault="00A62AF7" w:rsidP="0045519E">
            <w:pPr>
              <w:jc w:val="center"/>
              <w:rPr>
                <w:rFonts w:asciiTheme="majorHAnsi" w:eastAsia="Calibri" w:hAnsiTheme="majorHAnsi" w:cstheme="majorHAnsi"/>
                <w:sz w:val="24"/>
                <w:szCs w:val="24"/>
              </w:rPr>
            </w:pPr>
          </w:p>
        </w:tc>
      </w:tr>
      <w:tr w:rsidR="00A62AF7" w:rsidRPr="0045519E" w14:paraId="295DAE12" w14:textId="77777777" w:rsidTr="008E29AD">
        <w:tc>
          <w:tcPr>
            <w:tcW w:w="6791" w:type="dxa"/>
            <w:shd w:val="clear" w:color="auto" w:fill="auto"/>
          </w:tcPr>
          <w:p w14:paraId="55701E73" w14:textId="77777777" w:rsidR="00A62AF7" w:rsidRPr="00206EA1" w:rsidRDefault="00A62AF7" w:rsidP="0045519E">
            <w:pPr>
              <w:rPr>
                <w:rFonts w:asciiTheme="majorHAnsi" w:eastAsia="Calibri" w:hAnsiTheme="majorHAnsi" w:cstheme="majorHAnsi"/>
                <w:b/>
                <w:sz w:val="24"/>
                <w:szCs w:val="24"/>
              </w:rPr>
            </w:pPr>
            <w:r w:rsidRPr="00206EA1">
              <w:rPr>
                <w:rFonts w:asciiTheme="majorHAnsi" w:eastAsia="Calibri" w:hAnsiTheme="majorHAnsi" w:cstheme="majorHAnsi"/>
                <w:b/>
                <w:sz w:val="24"/>
                <w:szCs w:val="24"/>
              </w:rPr>
              <w:t>Return Deadline for Quotations</w:t>
            </w:r>
          </w:p>
        </w:tc>
        <w:tc>
          <w:tcPr>
            <w:tcW w:w="2140" w:type="dxa"/>
            <w:shd w:val="clear" w:color="auto" w:fill="auto"/>
          </w:tcPr>
          <w:p w14:paraId="494CFB9E" w14:textId="77777777" w:rsidR="00A62AF7" w:rsidRPr="00206EA1" w:rsidRDefault="00A62AF7" w:rsidP="0045519E">
            <w:pPr>
              <w:jc w:val="center"/>
              <w:rPr>
                <w:rFonts w:asciiTheme="majorHAnsi" w:eastAsia="Calibri" w:hAnsiTheme="majorHAnsi" w:cstheme="majorHAnsi"/>
                <w:sz w:val="24"/>
                <w:szCs w:val="24"/>
              </w:rPr>
            </w:pPr>
          </w:p>
        </w:tc>
      </w:tr>
      <w:tr w:rsidR="00A62AF7" w:rsidRPr="0045519E" w14:paraId="042A4CB2" w14:textId="77777777" w:rsidTr="008E29AD">
        <w:tc>
          <w:tcPr>
            <w:tcW w:w="6791" w:type="dxa"/>
            <w:shd w:val="clear" w:color="auto" w:fill="auto"/>
          </w:tcPr>
          <w:p w14:paraId="09EBC1EF" w14:textId="6C874A49" w:rsidR="00A62AF7" w:rsidRPr="00206EA1" w:rsidRDefault="00A62AF7" w:rsidP="0045519E">
            <w:pPr>
              <w:rPr>
                <w:rFonts w:asciiTheme="majorHAnsi" w:eastAsia="Calibri" w:hAnsiTheme="majorHAnsi" w:cstheme="majorHAnsi"/>
                <w:sz w:val="24"/>
                <w:szCs w:val="24"/>
              </w:rPr>
            </w:pPr>
            <w:r w:rsidRPr="00206EA1">
              <w:rPr>
                <w:rFonts w:asciiTheme="majorHAnsi" w:eastAsia="Calibri" w:hAnsiTheme="majorHAnsi" w:cstheme="majorHAnsi"/>
                <w:sz w:val="24"/>
                <w:szCs w:val="24"/>
              </w:rPr>
              <w:t>Evaluation</w:t>
            </w:r>
            <w:r w:rsidR="00206EA1">
              <w:rPr>
                <w:rFonts w:asciiTheme="majorHAnsi" w:eastAsia="Calibri" w:hAnsiTheme="majorHAnsi" w:cstheme="majorHAnsi"/>
                <w:sz w:val="24"/>
                <w:szCs w:val="24"/>
              </w:rPr>
              <w:t xml:space="preserve"> &amp; Moderation</w:t>
            </w:r>
            <w:r w:rsidRPr="00206EA1">
              <w:rPr>
                <w:rFonts w:asciiTheme="majorHAnsi" w:eastAsia="Calibri" w:hAnsiTheme="majorHAnsi" w:cstheme="majorHAnsi"/>
                <w:sz w:val="24"/>
                <w:szCs w:val="24"/>
              </w:rPr>
              <w:t xml:space="preserve"> of Quotations</w:t>
            </w:r>
          </w:p>
        </w:tc>
        <w:tc>
          <w:tcPr>
            <w:tcW w:w="2140" w:type="dxa"/>
            <w:shd w:val="clear" w:color="auto" w:fill="auto"/>
          </w:tcPr>
          <w:p w14:paraId="347B95B0" w14:textId="77777777" w:rsidR="00A62AF7" w:rsidRPr="00206EA1" w:rsidRDefault="00A62AF7" w:rsidP="0045519E">
            <w:pPr>
              <w:jc w:val="center"/>
              <w:rPr>
                <w:rFonts w:asciiTheme="majorHAnsi" w:eastAsia="Calibri" w:hAnsiTheme="majorHAnsi" w:cstheme="majorHAnsi"/>
                <w:sz w:val="24"/>
                <w:szCs w:val="24"/>
              </w:rPr>
            </w:pPr>
          </w:p>
        </w:tc>
      </w:tr>
      <w:tr w:rsidR="00A62AF7" w:rsidRPr="0045519E" w14:paraId="5B4FF0F0" w14:textId="77777777" w:rsidTr="008E29AD">
        <w:tc>
          <w:tcPr>
            <w:tcW w:w="6791" w:type="dxa"/>
            <w:shd w:val="clear" w:color="auto" w:fill="auto"/>
          </w:tcPr>
          <w:p w14:paraId="17B052CC" w14:textId="67F4B46F" w:rsidR="00A62AF7" w:rsidRPr="00206EA1" w:rsidRDefault="00A62AF7" w:rsidP="0045519E">
            <w:pPr>
              <w:rPr>
                <w:rFonts w:asciiTheme="majorHAnsi" w:eastAsia="Calibri" w:hAnsiTheme="majorHAnsi" w:cstheme="majorHAnsi"/>
                <w:sz w:val="24"/>
                <w:szCs w:val="24"/>
              </w:rPr>
            </w:pPr>
            <w:r w:rsidRPr="00206EA1">
              <w:rPr>
                <w:rFonts w:asciiTheme="majorHAnsi" w:eastAsia="Calibri" w:hAnsiTheme="majorHAnsi" w:cstheme="majorHAnsi"/>
                <w:sz w:val="24"/>
                <w:szCs w:val="24"/>
              </w:rPr>
              <w:t xml:space="preserve">Notification of outcome to </w:t>
            </w:r>
            <w:r w:rsidR="00ED0A94">
              <w:rPr>
                <w:rFonts w:asciiTheme="majorHAnsi" w:eastAsia="Calibri" w:hAnsiTheme="majorHAnsi" w:cstheme="majorHAnsi"/>
                <w:sz w:val="24"/>
                <w:szCs w:val="24"/>
              </w:rPr>
              <w:t>Supplier</w:t>
            </w:r>
            <w:r w:rsidRPr="00206EA1">
              <w:rPr>
                <w:rFonts w:asciiTheme="majorHAnsi" w:eastAsia="Calibri" w:hAnsiTheme="majorHAnsi" w:cstheme="majorHAnsi"/>
                <w:sz w:val="24"/>
                <w:szCs w:val="24"/>
              </w:rPr>
              <w:t>s</w:t>
            </w:r>
          </w:p>
        </w:tc>
        <w:tc>
          <w:tcPr>
            <w:tcW w:w="2140" w:type="dxa"/>
            <w:shd w:val="clear" w:color="auto" w:fill="auto"/>
          </w:tcPr>
          <w:p w14:paraId="626517D3" w14:textId="77777777" w:rsidR="00A62AF7" w:rsidRPr="00206EA1" w:rsidRDefault="00A62AF7" w:rsidP="0045519E">
            <w:pPr>
              <w:jc w:val="center"/>
              <w:rPr>
                <w:rFonts w:asciiTheme="majorHAnsi" w:eastAsia="Calibri" w:hAnsiTheme="majorHAnsi" w:cstheme="majorHAnsi"/>
                <w:sz w:val="24"/>
                <w:szCs w:val="24"/>
              </w:rPr>
            </w:pPr>
          </w:p>
        </w:tc>
      </w:tr>
      <w:tr w:rsidR="00A62AF7" w:rsidRPr="0045519E" w14:paraId="44F7ECC0" w14:textId="77777777" w:rsidTr="008E29AD">
        <w:tc>
          <w:tcPr>
            <w:tcW w:w="6791" w:type="dxa"/>
            <w:shd w:val="clear" w:color="auto" w:fill="auto"/>
          </w:tcPr>
          <w:p w14:paraId="24DB079F" w14:textId="77777777" w:rsidR="00A62AF7" w:rsidRPr="00206EA1" w:rsidRDefault="00A62AF7" w:rsidP="0045519E">
            <w:pPr>
              <w:rPr>
                <w:rFonts w:asciiTheme="majorHAnsi" w:eastAsia="Calibri" w:hAnsiTheme="majorHAnsi" w:cstheme="majorHAnsi"/>
                <w:sz w:val="24"/>
                <w:szCs w:val="24"/>
              </w:rPr>
            </w:pPr>
            <w:r w:rsidRPr="00206EA1">
              <w:rPr>
                <w:rFonts w:asciiTheme="majorHAnsi" w:eastAsia="Calibri" w:hAnsiTheme="majorHAnsi" w:cstheme="majorHAnsi"/>
                <w:sz w:val="24"/>
                <w:szCs w:val="24"/>
              </w:rPr>
              <w:t>Anticipated Commencement for Contract</w:t>
            </w:r>
          </w:p>
        </w:tc>
        <w:tc>
          <w:tcPr>
            <w:tcW w:w="2140" w:type="dxa"/>
            <w:shd w:val="clear" w:color="auto" w:fill="auto"/>
          </w:tcPr>
          <w:p w14:paraId="01C02FD7" w14:textId="77777777" w:rsidR="00A62AF7" w:rsidRPr="00206EA1" w:rsidRDefault="00A62AF7" w:rsidP="0045519E">
            <w:pPr>
              <w:jc w:val="center"/>
              <w:rPr>
                <w:rFonts w:asciiTheme="majorHAnsi" w:eastAsia="Calibri" w:hAnsiTheme="majorHAnsi" w:cstheme="majorHAnsi"/>
                <w:sz w:val="24"/>
                <w:szCs w:val="24"/>
              </w:rPr>
            </w:pPr>
          </w:p>
        </w:tc>
      </w:tr>
    </w:tbl>
    <w:p w14:paraId="678A8423" w14:textId="77777777" w:rsidR="00A62AF7" w:rsidRPr="00206EA1" w:rsidRDefault="00A62AF7" w:rsidP="0045519E">
      <w:pPr>
        <w:rPr>
          <w:rFonts w:asciiTheme="majorHAnsi" w:hAnsiTheme="majorHAnsi" w:cstheme="majorHAnsi"/>
          <w:sz w:val="24"/>
          <w:szCs w:val="24"/>
        </w:rPr>
      </w:pPr>
      <w:r w:rsidRPr="00206EA1">
        <w:rPr>
          <w:rFonts w:asciiTheme="majorHAnsi" w:hAnsiTheme="majorHAnsi" w:cstheme="majorHAnsi"/>
          <w:sz w:val="24"/>
          <w:szCs w:val="24"/>
        </w:rPr>
        <w:t xml:space="preserve"> </w:t>
      </w:r>
    </w:p>
    <w:p w14:paraId="47FC2B6D" w14:textId="77777777" w:rsidR="00A62AF7" w:rsidRPr="00206EA1" w:rsidRDefault="00A62AF7" w:rsidP="0045519E">
      <w:pPr>
        <w:rPr>
          <w:rFonts w:asciiTheme="majorHAnsi" w:hAnsiTheme="majorHAnsi" w:cstheme="majorHAnsi"/>
          <w:sz w:val="24"/>
          <w:szCs w:val="24"/>
        </w:rPr>
      </w:pPr>
      <w:r w:rsidRPr="00206EA1">
        <w:rPr>
          <w:rFonts w:asciiTheme="majorHAnsi" w:hAnsiTheme="majorHAnsi" w:cstheme="majorHAnsi"/>
          <w:sz w:val="24"/>
          <w:szCs w:val="24"/>
        </w:rPr>
        <w:t xml:space="preserve"> </w:t>
      </w:r>
    </w:p>
    <w:p w14:paraId="49A6DF70" w14:textId="77777777" w:rsidR="00A62AF7" w:rsidRPr="0045519E" w:rsidRDefault="00A62AF7" w:rsidP="0045519E">
      <w:pPr>
        <w:rPr>
          <w:rFonts w:asciiTheme="majorHAnsi" w:hAnsiTheme="majorHAnsi" w:cstheme="majorHAnsi"/>
          <w:sz w:val="28"/>
        </w:rPr>
      </w:pPr>
    </w:p>
    <w:p w14:paraId="4989FA8E" w14:textId="77777777" w:rsidR="00667083" w:rsidRPr="0045519E" w:rsidRDefault="00667083" w:rsidP="0045519E">
      <w:pPr>
        <w:jc w:val="center"/>
        <w:rPr>
          <w:rFonts w:asciiTheme="majorHAnsi" w:hAnsiTheme="majorHAnsi" w:cstheme="majorHAnsi"/>
          <w:b/>
          <w:bCs/>
          <w:sz w:val="28"/>
        </w:rPr>
      </w:pPr>
    </w:p>
    <w:sdt>
      <w:sdtPr>
        <w:rPr>
          <w:rFonts w:ascii="Arial" w:eastAsiaTheme="minorHAnsi" w:hAnsi="Arial" w:cstheme="majorHAnsi"/>
          <w:b w:val="0"/>
          <w:bCs/>
          <w:color w:val="auto"/>
          <w:sz w:val="22"/>
          <w:szCs w:val="28"/>
          <w:lang w:eastAsia="en-US"/>
        </w:rPr>
        <w:id w:val="-1730136933"/>
        <w:docPartObj>
          <w:docPartGallery w:val="Table of Contents"/>
          <w:docPartUnique/>
        </w:docPartObj>
      </w:sdtPr>
      <w:sdtEndPr>
        <w:rPr>
          <w:b/>
          <w:szCs w:val="22"/>
        </w:rPr>
      </w:sdtEndPr>
      <w:sdtContent>
        <w:p w14:paraId="5824DE02" w14:textId="617E5EFB" w:rsidR="00667083" w:rsidRPr="0045519E" w:rsidRDefault="00667083" w:rsidP="005C1BBD">
          <w:pPr>
            <w:pStyle w:val="TOCHeading"/>
            <w:spacing w:before="0" w:line="360" w:lineRule="auto"/>
            <w:jc w:val="center"/>
            <w:rPr>
              <w:rFonts w:cstheme="majorHAnsi"/>
              <w:b w:val="0"/>
              <w:bCs/>
              <w:color w:val="auto"/>
              <w:szCs w:val="28"/>
            </w:rPr>
          </w:pPr>
          <w:r w:rsidRPr="0045519E">
            <w:rPr>
              <w:rFonts w:cstheme="majorHAnsi"/>
              <w:bCs/>
              <w:color w:val="auto"/>
              <w:szCs w:val="28"/>
            </w:rPr>
            <w:t>Table of Contents</w:t>
          </w:r>
        </w:p>
        <w:p w14:paraId="322F0A73" w14:textId="77777777" w:rsidR="00DF67D8" w:rsidRPr="0045519E" w:rsidRDefault="00DF67D8" w:rsidP="005C1BBD">
          <w:pPr>
            <w:spacing w:line="360" w:lineRule="auto"/>
            <w:rPr>
              <w:rFonts w:asciiTheme="majorHAnsi" w:hAnsiTheme="majorHAnsi" w:cstheme="majorHAnsi"/>
              <w:sz w:val="28"/>
              <w:lang w:eastAsia="en-GB"/>
            </w:rPr>
          </w:pPr>
        </w:p>
        <w:p w14:paraId="2F680E98" w14:textId="4D2E45ED" w:rsidR="005C1BBD" w:rsidRDefault="00667083" w:rsidP="005C1BBD">
          <w:pPr>
            <w:pStyle w:val="TOC1"/>
            <w:tabs>
              <w:tab w:val="right" w:leader="dot" w:pos="9016"/>
            </w:tabs>
            <w:spacing w:line="360" w:lineRule="auto"/>
            <w:rPr>
              <w:rFonts w:asciiTheme="minorHAnsi" w:eastAsiaTheme="minorEastAsia" w:hAnsiTheme="minorHAnsi" w:cstheme="minorBidi"/>
              <w:noProof/>
              <w:lang w:eastAsia="en-GB"/>
            </w:rPr>
          </w:pPr>
          <w:r w:rsidRPr="0045519E">
            <w:rPr>
              <w:rFonts w:asciiTheme="majorHAnsi" w:hAnsiTheme="majorHAnsi" w:cstheme="majorHAnsi"/>
              <w:sz w:val="28"/>
            </w:rPr>
            <w:fldChar w:fldCharType="begin"/>
          </w:r>
          <w:r w:rsidRPr="0045519E">
            <w:rPr>
              <w:rFonts w:asciiTheme="majorHAnsi" w:hAnsiTheme="majorHAnsi" w:cstheme="majorHAnsi"/>
              <w:sz w:val="28"/>
            </w:rPr>
            <w:instrText xml:space="preserve"> TOC \o "1-3" \h \z \u </w:instrText>
          </w:r>
          <w:r w:rsidRPr="0045519E">
            <w:rPr>
              <w:rFonts w:asciiTheme="majorHAnsi" w:hAnsiTheme="majorHAnsi" w:cstheme="majorHAnsi"/>
              <w:sz w:val="28"/>
            </w:rPr>
            <w:fldChar w:fldCharType="separate"/>
          </w:r>
          <w:hyperlink w:anchor="_Toc133591350" w:history="1">
            <w:r w:rsidR="005C1BBD" w:rsidRPr="00411265">
              <w:rPr>
                <w:rStyle w:val="Hyperlink"/>
                <w:rFonts w:eastAsia="Times New Roman"/>
                <w:bCs/>
                <w:noProof/>
              </w:rPr>
              <w:t>Section 1 – Invitation to Quote</w:t>
            </w:r>
            <w:r w:rsidR="005C1BBD">
              <w:rPr>
                <w:noProof/>
                <w:webHidden/>
              </w:rPr>
              <w:tab/>
            </w:r>
            <w:r w:rsidR="005C1BBD">
              <w:rPr>
                <w:noProof/>
                <w:webHidden/>
              </w:rPr>
              <w:fldChar w:fldCharType="begin"/>
            </w:r>
            <w:r w:rsidR="005C1BBD">
              <w:rPr>
                <w:noProof/>
                <w:webHidden/>
              </w:rPr>
              <w:instrText xml:space="preserve"> PAGEREF _Toc133591350 \h </w:instrText>
            </w:r>
            <w:r w:rsidR="005C1BBD">
              <w:rPr>
                <w:noProof/>
                <w:webHidden/>
              </w:rPr>
            </w:r>
            <w:r w:rsidR="005C1BBD">
              <w:rPr>
                <w:noProof/>
                <w:webHidden/>
              </w:rPr>
              <w:fldChar w:fldCharType="separate"/>
            </w:r>
            <w:r w:rsidR="0087237B">
              <w:rPr>
                <w:noProof/>
                <w:webHidden/>
              </w:rPr>
              <w:t>3</w:t>
            </w:r>
            <w:r w:rsidR="005C1BBD">
              <w:rPr>
                <w:noProof/>
                <w:webHidden/>
              </w:rPr>
              <w:fldChar w:fldCharType="end"/>
            </w:r>
          </w:hyperlink>
        </w:p>
        <w:p w14:paraId="4604AB12" w14:textId="6B4A4501" w:rsidR="005C1BBD" w:rsidRDefault="007571C8" w:rsidP="005C1BBD">
          <w:pPr>
            <w:pStyle w:val="TOC1"/>
            <w:tabs>
              <w:tab w:val="right" w:leader="dot" w:pos="9016"/>
            </w:tabs>
            <w:spacing w:line="360" w:lineRule="auto"/>
            <w:rPr>
              <w:rFonts w:asciiTheme="minorHAnsi" w:eastAsiaTheme="minorEastAsia" w:hAnsiTheme="minorHAnsi" w:cstheme="minorBidi"/>
              <w:noProof/>
              <w:lang w:eastAsia="en-GB"/>
            </w:rPr>
          </w:pPr>
          <w:hyperlink w:anchor="_Toc133591351" w:history="1">
            <w:r w:rsidR="005C1BBD" w:rsidRPr="00411265">
              <w:rPr>
                <w:rStyle w:val="Hyperlink"/>
                <w:rFonts w:eastAsia="Times New Roman"/>
                <w:bCs/>
                <w:noProof/>
              </w:rPr>
              <w:t xml:space="preserve">Section 2 – Instructions to </w:t>
            </w:r>
            <w:r w:rsidR="00ED0A94">
              <w:rPr>
                <w:rStyle w:val="Hyperlink"/>
                <w:rFonts w:eastAsia="Times New Roman"/>
                <w:bCs/>
                <w:noProof/>
              </w:rPr>
              <w:t>Supplier</w:t>
            </w:r>
            <w:r w:rsidR="005C1BBD" w:rsidRPr="00411265">
              <w:rPr>
                <w:rStyle w:val="Hyperlink"/>
                <w:rFonts w:eastAsia="Times New Roman"/>
                <w:bCs/>
                <w:noProof/>
              </w:rPr>
              <w:t>s</w:t>
            </w:r>
            <w:r w:rsidR="005C1BBD">
              <w:rPr>
                <w:noProof/>
                <w:webHidden/>
              </w:rPr>
              <w:tab/>
            </w:r>
            <w:r w:rsidR="005C1BBD">
              <w:rPr>
                <w:noProof/>
                <w:webHidden/>
              </w:rPr>
              <w:fldChar w:fldCharType="begin"/>
            </w:r>
            <w:r w:rsidR="005C1BBD">
              <w:rPr>
                <w:noProof/>
                <w:webHidden/>
              </w:rPr>
              <w:instrText xml:space="preserve"> PAGEREF _Toc133591351 \h </w:instrText>
            </w:r>
            <w:r w:rsidR="005C1BBD">
              <w:rPr>
                <w:noProof/>
                <w:webHidden/>
              </w:rPr>
            </w:r>
            <w:r w:rsidR="005C1BBD">
              <w:rPr>
                <w:noProof/>
                <w:webHidden/>
              </w:rPr>
              <w:fldChar w:fldCharType="separate"/>
            </w:r>
            <w:r w:rsidR="0087237B">
              <w:rPr>
                <w:noProof/>
                <w:webHidden/>
              </w:rPr>
              <w:t>5</w:t>
            </w:r>
            <w:r w:rsidR="005C1BBD">
              <w:rPr>
                <w:noProof/>
                <w:webHidden/>
              </w:rPr>
              <w:fldChar w:fldCharType="end"/>
            </w:r>
          </w:hyperlink>
        </w:p>
        <w:p w14:paraId="3C23A0D0" w14:textId="3E506773" w:rsidR="005C1BBD" w:rsidRDefault="007571C8" w:rsidP="005C1BBD">
          <w:pPr>
            <w:pStyle w:val="TOC1"/>
            <w:tabs>
              <w:tab w:val="right" w:leader="dot" w:pos="9016"/>
            </w:tabs>
            <w:spacing w:line="360" w:lineRule="auto"/>
            <w:rPr>
              <w:rFonts w:asciiTheme="minorHAnsi" w:eastAsiaTheme="minorEastAsia" w:hAnsiTheme="minorHAnsi" w:cstheme="minorBidi"/>
              <w:noProof/>
              <w:lang w:eastAsia="en-GB"/>
            </w:rPr>
          </w:pPr>
          <w:hyperlink w:anchor="_Toc133591352" w:history="1">
            <w:r w:rsidR="005C1BBD" w:rsidRPr="00411265">
              <w:rPr>
                <w:rStyle w:val="Hyperlink"/>
                <w:rFonts w:eastAsia="Times New Roman"/>
                <w:bCs/>
                <w:noProof/>
              </w:rPr>
              <w:t>Section 3 – Form of Submission</w:t>
            </w:r>
            <w:r w:rsidR="005C1BBD">
              <w:rPr>
                <w:noProof/>
                <w:webHidden/>
              </w:rPr>
              <w:tab/>
            </w:r>
            <w:r w:rsidR="005C1BBD">
              <w:rPr>
                <w:noProof/>
                <w:webHidden/>
              </w:rPr>
              <w:fldChar w:fldCharType="begin"/>
            </w:r>
            <w:r w:rsidR="005C1BBD">
              <w:rPr>
                <w:noProof/>
                <w:webHidden/>
              </w:rPr>
              <w:instrText xml:space="preserve"> PAGEREF _Toc133591352 \h </w:instrText>
            </w:r>
            <w:r w:rsidR="005C1BBD">
              <w:rPr>
                <w:noProof/>
                <w:webHidden/>
              </w:rPr>
            </w:r>
            <w:r w:rsidR="005C1BBD">
              <w:rPr>
                <w:noProof/>
                <w:webHidden/>
              </w:rPr>
              <w:fldChar w:fldCharType="separate"/>
            </w:r>
            <w:r w:rsidR="0087237B">
              <w:rPr>
                <w:noProof/>
                <w:webHidden/>
              </w:rPr>
              <w:t>10</w:t>
            </w:r>
            <w:r w:rsidR="005C1BBD">
              <w:rPr>
                <w:noProof/>
                <w:webHidden/>
              </w:rPr>
              <w:fldChar w:fldCharType="end"/>
            </w:r>
          </w:hyperlink>
        </w:p>
        <w:p w14:paraId="3DDD2C25" w14:textId="0BCC9C8F" w:rsidR="005C1BBD" w:rsidRDefault="007571C8" w:rsidP="005C1BBD">
          <w:pPr>
            <w:pStyle w:val="TOC1"/>
            <w:tabs>
              <w:tab w:val="right" w:leader="dot" w:pos="9016"/>
            </w:tabs>
            <w:spacing w:line="360" w:lineRule="auto"/>
            <w:rPr>
              <w:rFonts w:asciiTheme="minorHAnsi" w:eastAsiaTheme="minorEastAsia" w:hAnsiTheme="minorHAnsi" w:cstheme="minorBidi"/>
              <w:noProof/>
              <w:lang w:eastAsia="en-GB"/>
            </w:rPr>
          </w:pPr>
          <w:hyperlink w:anchor="_Toc133591353" w:history="1">
            <w:r w:rsidR="005C1BBD" w:rsidRPr="00411265">
              <w:rPr>
                <w:rStyle w:val="Hyperlink"/>
                <w:rFonts w:eastAsia="Times New Roman"/>
                <w:bCs/>
                <w:noProof/>
              </w:rPr>
              <w:t>Section 4 – Specification</w:t>
            </w:r>
            <w:r w:rsidR="005C1BBD">
              <w:rPr>
                <w:noProof/>
                <w:webHidden/>
              </w:rPr>
              <w:tab/>
            </w:r>
            <w:r w:rsidR="005C1BBD">
              <w:rPr>
                <w:noProof/>
                <w:webHidden/>
              </w:rPr>
              <w:fldChar w:fldCharType="begin"/>
            </w:r>
            <w:r w:rsidR="005C1BBD">
              <w:rPr>
                <w:noProof/>
                <w:webHidden/>
              </w:rPr>
              <w:instrText xml:space="preserve"> PAGEREF _Toc133591353 \h </w:instrText>
            </w:r>
            <w:r w:rsidR="005C1BBD">
              <w:rPr>
                <w:noProof/>
                <w:webHidden/>
              </w:rPr>
            </w:r>
            <w:r w:rsidR="005C1BBD">
              <w:rPr>
                <w:noProof/>
                <w:webHidden/>
              </w:rPr>
              <w:fldChar w:fldCharType="separate"/>
            </w:r>
            <w:r w:rsidR="0087237B">
              <w:rPr>
                <w:noProof/>
                <w:webHidden/>
              </w:rPr>
              <w:t>12</w:t>
            </w:r>
            <w:r w:rsidR="005C1BBD">
              <w:rPr>
                <w:noProof/>
                <w:webHidden/>
              </w:rPr>
              <w:fldChar w:fldCharType="end"/>
            </w:r>
          </w:hyperlink>
        </w:p>
        <w:p w14:paraId="68F36673" w14:textId="40FEC075" w:rsidR="005C1BBD" w:rsidRDefault="007571C8" w:rsidP="005C1BBD">
          <w:pPr>
            <w:pStyle w:val="TOC1"/>
            <w:tabs>
              <w:tab w:val="right" w:leader="dot" w:pos="9016"/>
            </w:tabs>
            <w:spacing w:line="360" w:lineRule="auto"/>
            <w:rPr>
              <w:rFonts w:asciiTheme="minorHAnsi" w:eastAsiaTheme="minorEastAsia" w:hAnsiTheme="minorHAnsi" w:cstheme="minorBidi"/>
              <w:noProof/>
              <w:lang w:eastAsia="en-GB"/>
            </w:rPr>
          </w:pPr>
          <w:hyperlink w:anchor="_Toc133591354" w:history="1">
            <w:r w:rsidR="005C1BBD" w:rsidRPr="00411265">
              <w:rPr>
                <w:rStyle w:val="Hyperlink"/>
                <w:rFonts w:eastAsia="Times New Roman"/>
                <w:bCs/>
                <w:noProof/>
              </w:rPr>
              <w:t>Section 5 – Terms &amp; Conditions</w:t>
            </w:r>
            <w:r w:rsidR="005C1BBD">
              <w:rPr>
                <w:noProof/>
                <w:webHidden/>
              </w:rPr>
              <w:tab/>
            </w:r>
            <w:r w:rsidR="005C1BBD">
              <w:rPr>
                <w:noProof/>
                <w:webHidden/>
              </w:rPr>
              <w:fldChar w:fldCharType="begin"/>
            </w:r>
            <w:r w:rsidR="005C1BBD">
              <w:rPr>
                <w:noProof/>
                <w:webHidden/>
              </w:rPr>
              <w:instrText xml:space="preserve"> PAGEREF _Toc133591354 \h </w:instrText>
            </w:r>
            <w:r w:rsidR="005C1BBD">
              <w:rPr>
                <w:noProof/>
                <w:webHidden/>
              </w:rPr>
            </w:r>
            <w:r w:rsidR="005C1BBD">
              <w:rPr>
                <w:noProof/>
                <w:webHidden/>
              </w:rPr>
              <w:fldChar w:fldCharType="separate"/>
            </w:r>
            <w:r w:rsidR="0087237B">
              <w:rPr>
                <w:noProof/>
                <w:webHidden/>
              </w:rPr>
              <w:t>13</w:t>
            </w:r>
            <w:r w:rsidR="005C1BBD">
              <w:rPr>
                <w:noProof/>
                <w:webHidden/>
              </w:rPr>
              <w:fldChar w:fldCharType="end"/>
            </w:r>
          </w:hyperlink>
        </w:p>
        <w:p w14:paraId="5CAE2FE7" w14:textId="50F0789C" w:rsidR="005C1BBD" w:rsidRDefault="007571C8" w:rsidP="005C1BBD">
          <w:pPr>
            <w:pStyle w:val="TOC1"/>
            <w:tabs>
              <w:tab w:val="right" w:leader="dot" w:pos="9016"/>
            </w:tabs>
            <w:spacing w:line="360" w:lineRule="auto"/>
            <w:rPr>
              <w:rFonts w:asciiTheme="minorHAnsi" w:eastAsiaTheme="minorEastAsia" w:hAnsiTheme="minorHAnsi" w:cstheme="minorBidi"/>
              <w:noProof/>
              <w:lang w:eastAsia="en-GB"/>
            </w:rPr>
          </w:pPr>
          <w:hyperlink w:anchor="_Toc133591355" w:history="1">
            <w:r w:rsidR="005C1BBD" w:rsidRPr="00411265">
              <w:rPr>
                <w:rStyle w:val="Hyperlink"/>
                <w:rFonts w:eastAsia="Times New Roman"/>
                <w:bCs/>
                <w:noProof/>
              </w:rPr>
              <w:t>Section 6 – Evaluation Criteria</w:t>
            </w:r>
            <w:r w:rsidR="005C1BBD">
              <w:rPr>
                <w:noProof/>
                <w:webHidden/>
              </w:rPr>
              <w:tab/>
            </w:r>
            <w:r w:rsidR="005C1BBD">
              <w:rPr>
                <w:noProof/>
                <w:webHidden/>
              </w:rPr>
              <w:fldChar w:fldCharType="begin"/>
            </w:r>
            <w:r w:rsidR="005C1BBD">
              <w:rPr>
                <w:noProof/>
                <w:webHidden/>
              </w:rPr>
              <w:instrText xml:space="preserve"> PAGEREF _Toc133591355 \h </w:instrText>
            </w:r>
            <w:r w:rsidR="005C1BBD">
              <w:rPr>
                <w:noProof/>
                <w:webHidden/>
              </w:rPr>
            </w:r>
            <w:r w:rsidR="005C1BBD">
              <w:rPr>
                <w:noProof/>
                <w:webHidden/>
              </w:rPr>
              <w:fldChar w:fldCharType="separate"/>
            </w:r>
            <w:r w:rsidR="0087237B">
              <w:rPr>
                <w:noProof/>
                <w:webHidden/>
              </w:rPr>
              <w:t>14</w:t>
            </w:r>
            <w:r w:rsidR="005C1BBD">
              <w:rPr>
                <w:noProof/>
                <w:webHidden/>
              </w:rPr>
              <w:fldChar w:fldCharType="end"/>
            </w:r>
          </w:hyperlink>
        </w:p>
        <w:p w14:paraId="2170A0DD" w14:textId="759679E5" w:rsidR="005C1BBD" w:rsidRDefault="007571C8" w:rsidP="005C1BBD">
          <w:pPr>
            <w:pStyle w:val="TOC1"/>
            <w:tabs>
              <w:tab w:val="right" w:leader="dot" w:pos="9016"/>
            </w:tabs>
            <w:spacing w:line="360" w:lineRule="auto"/>
            <w:rPr>
              <w:rFonts w:asciiTheme="minorHAnsi" w:eastAsiaTheme="minorEastAsia" w:hAnsiTheme="minorHAnsi" w:cstheme="minorBidi"/>
              <w:noProof/>
              <w:lang w:eastAsia="en-GB"/>
            </w:rPr>
          </w:pPr>
          <w:hyperlink w:anchor="_Toc133591356" w:history="1">
            <w:r w:rsidR="005C1BBD" w:rsidRPr="00411265">
              <w:rPr>
                <w:rStyle w:val="Hyperlink"/>
                <w:rFonts w:eastAsia="Times New Roman"/>
                <w:bCs/>
                <w:noProof/>
              </w:rPr>
              <w:t>Section 7 – Pricing Schedule</w:t>
            </w:r>
            <w:r w:rsidR="005C1BBD">
              <w:rPr>
                <w:noProof/>
                <w:webHidden/>
              </w:rPr>
              <w:tab/>
            </w:r>
            <w:r w:rsidR="005C1BBD">
              <w:rPr>
                <w:noProof/>
                <w:webHidden/>
              </w:rPr>
              <w:fldChar w:fldCharType="begin"/>
            </w:r>
            <w:r w:rsidR="005C1BBD">
              <w:rPr>
                <w:noProof/>
                <w:webHidden/>
              </w:rPr>
              <w:instrText xml:space="preserve"> PAGEREF _Toc133591356 \h </w:instrText>
            </w:r>
            <w:r w:rsidR="005C1BBD">
              <w:rPr>
                <w:noProof/>
                <w:webHidden/>
              </w:rPr>
            </w:r>
            <w:r w:rsidR="005C1BBD">
              <w:rPr>
                <w:noProof/>
                <w:webHidden/>
              </w:rPr>
              <w:fldChar w:fldCharType="separate"/>
            </w:r>
            <w:r w:rsidR="0087237B">
              <w:rPr>
                <w:noProof/>
                <w:webHidden/>
              </w:rPr>
              <w:t>17</w:t>
            </w:r>
            <w:r w:rsidR="005C1BBD">
              <w:rPr>
                <w:noProof/>
                <w:webHidden/>
              </w:rPr>
              <w:fldChar w:fldCharType="end"/>
            </w:r>
          </w:hyperlink>
        </w:p>
        <w:p w14:paraId="78D7FFFE" w14:textId="33EBD582" w:rsidR="005C1BBD" w:rsidRDefault="007571C8" w:rsidP="005C1BBD">
          <w:pPr>
            <w:pStyle w:val="TOC1"/>
            <w:tabs>
              <w:tab w:val="right" w:leader="dot" w:pos="9016"/>
            </w:tabs>
            <w:spacing w:line="360" w:lineRule="auto"/>
            <w:rPr>
              <w:rFonts w:asciiTheme="minorHAnsi" w:eastAsiaTheme="minorEastAsia" w:hAnsiTheme="minorHAnsi" w:cstheme="minorBidi"/>
              <w:noProof/>
              <w:lang w:eastAsia="en-GB"/>
            </w:rPr>
          </w:pPr>
          <w:hyperlink w:anchor="_Toc133591357" w:history="1">
            <w:r w:rsidR="005C1BBD" w:rsidRPr="00411265">
              <w:rPr>
                <w:rStyle w:val="Hyperlink"/>
                <w:rFonts w:eastAsia="Times New Roman"/>
                <w:bCs/>
                <w:noProof/>
              </w:rPr>
              <w:t>Section 8 – Certificate of Non-Collusion</w:t>
            </w:r>
            <w:r w:rsidR="005C1BBD">
              <w:rPr>
                <w:noProof/>
                <w:webHidden/>
              </w:rPr>
              <w:tab/>
            </w:r>
            <w:r w:rsidR="005C1BBD">
              <w:rPr>
                <w:noProof/>
                <w:webHidden/>
              </w:rPr>
              <w:fldChar w:fldCharType="begin"/>
            </w:r>
            <w:r w:rsidR="005C1BBD">
              <w:rPr>
                <w:noProof/>
                <w:webHidden/>
              </w:rPr>
              <w:instrText xml:space="preserve"> PAGEREF _Toc133591357 \h </w:instrText>
            </w:r>
            <w:r w:rsidR="005C1BBD">
              <w:rPr>
                <w:noProof/>
                <w:webHidden/>
              </w:rPr>
            </w:r>
            <w:r w:rsidR="005C1BBD">
              <w:rPr>
                <w:noProof/>
                <w:webHidden/>
              </w:rPr>
              <w:fldChar w:fldCharType="separate"/>
            </w:r>
            <w:r w:rsidR="0087237B">
              <w:rPr>
                <w:noProof/>
                <w:webHidden/>
              </w:rPr>
              <w:t>18</w:t>
            </w:r>
            <w:r w:rsidR="005C1BBD">
              <w:rPr>
                <w:noProof/>
                <w:webHidden/>
              </w:rPr>
              <w:fldChar w:fldCharType="end"/>
            </w:r>
          </w:hyperlink>
        </w:p>
        <w:p w14:paraId="1184BEF1" w14:textId="0A8D41BE" w:rsidR="005C1BBD" w:rsidRDefault="007571C8" w:rsidP="005C1BBD">
          <w:pPr>
            <w:pStyle w:val="TOC1"/>
            <w:tabs>
              <w:tab w:val="right" w:leader="dot" w:pos="9016"/>
            </w:tabs>
            <w:spacing w:line="360" w:lineRule="auto"/>
            <w:rPr>
              <w:rFonts w:asciiTheme="minorHAnsi" w:eastAsiaTheme="minorEastAsia" w:hAnsiTheme="minorHAnsi" w:cstheme="minorBidi"/>
              <w:noProof/>
              <w:lang w:eastAsia="en-GB"/>
            </w:rPr>
          </w:pPr>
          <w:hyperlink w:anchor="_Toc133591358" w:history="1">
            <w:r w:rsidR="005C1BBD" w:rsidRPr="00411265">
              <w:rPr>
                <w:rStyle w:val="Hyperlink"/>
                <w:rFonts w:eastAsia="Times New Roman"/>
                <w:bCs/>
                <w:noProof/>
              </w:rPr>
              <w:t>Section 9 – Quality Response Template</w:t>
            </w:r>
            <w:r w:rsidR="005C1BBD">
              <w:rPr>
                <w:noProof/>
                <w:webHidden/>
              </w:rPr>
              <w:tab/>
            </w:r>
            <w:r w:rsidR="005C1BBD">
              <w:rPr>
                <w:noProof/>
                <w:webHidden/>
              </w:rPr>
              <w:fldChar w:fldCharType="begin"/>
            </w:r>
            <w:r w:rsidR="005C1BBD">
              <w:rPr>
                <w:noProof/>
                <w:webHidden/>
              </w:rPr>
              <w:instrText xml:space="preserve"> PAGEREF _Toc133591358 \h </w:instrText>
            </w:r>
            <w:r w:rsidR="005C1BBD">
              <w:rPr>
                <w:noProof/>
                <w:webHidden/>
              </w:rPr>
            </w:r>
            <w:r w:rsidR="005C1BBD">
              <w:rPr>
                <w:noProof/>
                <w:webHidden/>
              </w:rPr>
              <w:fldChar w:fldCharType="separate"/>
            </w:r>
            <w:r w:rsidR="0087237B">
              <w:rPr>
                <w:noProof/>
                <w:webHidden/>
              </w:rPr>
              <w:t>19</w:t>
            </w:r>
            <w:r w:rsidR="005C1BBD">
              <w:rPr>
                <w:noProof/>
                <w:webHidden/>
              </w:rPr>
              <w:fldChar w:fldCharType="end"/>
            </w:r>
          </w:hyperlink>
        </w:p>
        <w:p w14:paraId="1965EA3D" w14:textId="39D70FD9" w:rsidR="00667083" w:rsidRPr="0045519E" w:rsidRDefault="00667083" w:rsidP="005C1BBD">
          <w:pPr>
            <w:spacing w:line="360" w:lineRule="auto"/>
            <w:rPr>
              <w:rFonts w:asciiTheme="majorHAnsi" w:hAnsiTheme="majorHAnsi" w:cstheme="majorHAnsi"/>
              <w:sz w:val="28"/>
            </w:rPr>
          </w:pPr>
          <w:r w:rsidRPr="0045519E">
            <w:rPr>
              <w:rFonts w:asciiTheme="majorHAnsi" w:hAnsiTheme="majorHAnsi" w:cstheme="majorHAnsi"/>
              <w:b/>
              <w:bCs/>
              <w:sz w:val="28"/>
            </w:rPr>
            <w:fldChar w:fldCharType="end"/>
          </w:r>
        </w:p>
      </w:sdtContent>
    </w:sdt>
    <w:p w14:paraId="4D403910" w14:textId="24FB93DC" w:rsidR="00667083" w:rsidRPr="0045519E" w:rsidRDefault="00667083" w:rsidP="0045519E">
      <w:pPr>
        <w:rPr>
          <w:rFonts w:asciiTheme="majorHAnsi" w:hAnsiTheme="majorHAnsi" w:cstheme="majorHAnsi"/>
          <w:b/>
          <w:bCs/>
          <w:sz w:val="28"/>
        </w:rPr>
      </w:pPr>
      <w:r w:rsidRPr="0045519E">
        <w:rPr>
          <w:rFonts w:asciiTheme="majorHAnsi" w:hAnsiTheme="majorHAnsi" w:cstheme="majorHAnsi"/>
          <w:b/>
          <w:bCs/>
          <w:sz w:val="28"/>
        </w:rPr>
        <w:br w:type="page"/>
      </w:r>
    </w:p>
    <w:p w14:paraId="6264334A" w14:textId="77777777" w:rsidR="005C796C" w:rsidRPr="0045519E" w:rsidRDefault="005C796C" w:rsidP="0045519E">
      <w:pPr>
        <w:jc w:val="center"/>
        <w:rPr>
          <w:rFonts w:asciiTheme="majorHAnsi" w:hAnsiTheme="majorHAnsi" w:cstheme="majorHAnsi"/>
          <w:b/>
          <w:bCs/>
          <w:sz w:val="28"/>
        </w:rPr>
      </w:pPr>
    </w:p>
    <w:p w14:paraId="5FA00D43" w14:textId="10314567" w:rsidR="00A62AF7" w:rsidRPr="0045519E" w:rsidRDefault="00A62AF7" w:rsidP="0045519E">
      <w:pPr>
        <w:jc w:val="center"/>
        <w:rPr>
          <w:rFonts w:asciiTheme="majorHAnsi" w:hAnsiTheme="majorHAnsi" w:cstheme="majorHAnsi"/>
          <w:b/>
          <w:bCs/>
          <w:sz w:val="28"/>
        </w:rPr>
      </w:pPr>
      <w:r w:rsidRPr="0045519E">
        <w:rPr>
          <w:rFonts w:asciiTheme="majorHAnsi" w:hAnsiTheme="majorHAnsi" w:cstheme="majorHAnsi"/>
          <w:b/>
          <w:bCs/>
          <w:sz w:val="28"/>
        </w:rPr>
        <w:t>PLEASE READ THESE INSTRUCTIONS CAREFULLY BEFORE PREPARING YOUR SUBMISSION</w:t>
      </w:r>
    </w:p>
    <w:p w14:paraId="1A29BBAD" w14:textId="77777777" w:rsidR="00A62AF7" w:rsidRPr="0045519E" w:rsidRDefault="00A62AF7" w:rsidP="0045519E">
      <w:pPr>
        <w:jc w:val="both"/>
        <w:rPr>
          <w:rFonts w:asciiTheme="majorHAnsi" w:hAnsiTheme="majorHAnsi" w:cstheme="majorHAnsi"/>
          <w:sz w:val="28"/>
        </w:rPr>
      </w:pPr>
    </w:p>
    <w:p w14:paraId="4E11AABF" w14:textId="3CF0AE4F" w:rsidR="00A62AF7" w:rsidRPr="0098577A" w:rsidRDefault="00A62AF7" w:rsidP="0098577A">
      <w:pPr>
        <w:pStyle w:val="Heading1"/>
      </w:pPr>
      <w:bookmarkStart w:id="1" w:name="_Toc133591350"/>
      <w:r w:rsidRPr="0098577A">
        <w:t>Section 1 – Invitation to Quote</w:t>
      </w:r>
      <w:bookmarkEnd w:id="1"/>
    </w:p>
    <w:p w14:paraId="16D0457E" w14:textId="45AEECD1" w:rsidR="00A62AF7" w:rsidRPr="0045519E" w:rsidRDefault="00A62AF7" w:rsidP="0045519E">
      <w:pPr>
        <w:jc w:val="both"/>
        <w:rPr>
          <w:rFonts w:asciiTheme="majorHAnsi" w:hAnsiTheme="majorHAnsi" w:cstheme="majorHAnsi"/>
          <w:sz w:val="28"/>
        </w:rPr>
      </w:pPr>
    </w:p>
    <w:p w14:paraId="1DC84026" w14:textId="495CE970" w:rsidR="003C0A07" w:rsidRPr="00A86CF0" w:rsidRDefault="00272877" w:rsidP="00020159">
      <w:pPr>
        <w:pStyle w:val="ListParagraph"/>
        <w:numPr>
          <w:ilvl w:val="0"/>
          <w:numId w:val="37"/>
        </w:numPr>
        <w:ind w:left="709" w:hanging="709"/>
        <w:rPr>
          <w:b/>
          <w:bCs/>
        </w:rPr>
      </w:pPr>
      <w:bookmarkStart w:id="2" w:name="_Toc133249857"/>
      <w:bookmarkStart w:id="3" w:name="_Toc133250190"/>
      <w:r w:rsidRPr="00A86CF0">
        <w:rPr>
          <w:b/>
          <w:bCs/>
        </w:rPr>
        <w:t>Introduction</w:t>
      </w:r>
      <w:bookmarkEnd w:id="2"/>
      <w:bookmarkEnd w:id="3"/>
    </w:p>
    <w:p w14:paraId="3AF546B1" w14:textId="77777777" w:rsidR="00272877" w:rsidRPr="0045519E" w:rsidRDefault="00272877" w:rsidP="0045519E">
      <w:pPr>
        <w:jc w:val="both"/>
        <w:rPr>
          <w:rFonts w:asciiTheme="majorHAnsi" w:hAnsiTheme="majorHAnsi" w:cstheme="majorHAnsi"/>
        </w:rPr>
      </w:pPr>
    </w:p>
    <w:p w14:paraId="1A63F5CB" w14:textId="6441C110" w:rsidR="004E2C06" w:rsidRDefault="00A62AF7" w:rsidP="004E2C06">
      <w:pPr>
        <w:pStyle w:val="ListParagraph"/>
        <w:numPr>
          <w:ilvl w:val="2"/>
          <w:numId w:val="5"/>
        </w:numPr>
      </w:pPr>
      <w:bookmarkStart w:id="4" w:name="_Toc133246883"/>
      <w:bookmarkStart w:id="5" w:name="_Toc133249858"/>
      <w:bookmarkStart w:id="6" w:name="_Toc133250191"/>
      <w:del w:id="7" w:author="Claire Reilly" w:date="2025-02-12T13:34:00Z">
        <w:r w:rsidRPr="004E2C06" w:rsidDel="00C319A0">
          <w:delText>Introduction</w:delText>
        </w:r>
        <w:r w:rsidR="00272877" w:rsidRPr="004E2C06" w:rsidDel="00C319A0">
          <w:delText xml:space="preserve"> </w:delText>
        </w:r>
      </w:del>
      <w:r w:rsidR="00ED0A94">
        <w:t>Supplier</w:t>
      </w:r>
      <w:r w:rsidRPr="004E2C06">
        <w:t>s should read these instructions carefully before completing the documentation and must comply with the terms of this ITQ.  Failure to comply with these requirements for completion and submission of the quotation may result in the rejection of your submission.</w:t>
      </w:r>
      <w:bookmarkEnd w:id="4"/>
      <w:bookmarkEnd w:id="5"/>
      <w:bookmarkEnd w:id="6"/>
      <w:r w:rsidRPr="004E2C06">
        <w:t xml:space="preserve"> </w:t>
      </w:r>
      <w:bookmarkStart w:id="8" w:name="_Toc133246884"/>
      <w:bookmarkStart w:id="9" w:name="_Toc133249859"/>
      <w:bookmarkStart w:id="10" w:name="_Toc133250192"/>
    </w:p>
    <w:p w14:paraId="79E6DCFF" w14:textId="77777777" w:rsidR="004E2C06" w:rsidRDefault="004E2C06" w:rsidP="004E2C06">
      <w:pPr>
        <w:pStyle w:val="ListParagraph"/>
      </w:pPr>
    </w:p>
    <w:p w14:paraId="79AE24BF" w14:textId="462986B6" w:rsidR="004E2C06" w:rsidRDefault="00ED0A94" w:rsidP="004E2C06">
      <w:pPr>
        <w:pStyle w:val="ListParagraph"/>
        <w:numPr>
          <w:ilvl w:val="2"/>
          <w:numId w:val="5"/>
        </w:numPr>
      </w:pPr>
      <w:r>
        <w:t>Supplier</w:t>
      </w:r>
      <w:r w:rsidR="00076DFD" w:rsidRPr="004E2C06">
        <w:t>s</w:t>
      </w:r>
      <w:r w:rsidR="00A62AF7" w:rsidRPr="004E2C06">
        <w:t xml:space="preserve"> should acquaint themselves fully with the extent and nature of the goods or services and contractual obligations contained herein and take any independent financial or legal advice, if necessary, as early as possible in the process and </w:t>
      </w:r>
      <w:r>
        <w:t>Supplier</w:t>
      </w:r>
      <w:r w:rsidR="00A62AF7" w:rsidRPr="004E2C06">
        <w:t xml:space="preserve">s are deemed to have done so before submitting a quote. All </w:t>
      </w:r>
      <w:r w:rsidR="00AB2C3C" w:rsidRPr="004E2C06">
        <w:t xml:space="preserve">submissions </w:t>
      </w:r>
      <w:r w:rsidR="00A62AF7" w:rsidRPr="004E2C06">
        <w:t>are to be uploaded within the Authority’s procurement portal.</w:t>
      </w:r>
      <w:bookmarkStart w:id="11" w:name="_Toc133246885"/>
      <w:bookmarkStart w:id="12" w:name="_Toc133249860"/>
      <w:bookmarkStart w:id="13" w:name="_Toc133250193"/>
      <w:bookmarkEnd w:id="8"/>
      <w:bookmarkEnd w:id="9"/>
      <w:bookmarkEnd w:id="10"/>
    </w:p>
    <w:p w14:paraId="1D53F97A" w14:textId="77777777" w:rsidR="004E2C06" w:rsidRDefault="004E2C06" w:rsidP="004E2C06">
      <w:pPr>
        <w:pStyle w:val="ListParagraph"/>
      </w:pPr>
    </w:p>
    <w:p w14:paraId="60B296CB" w14:textId="266E1B99" w:rsidR="003C0A07" w:rsidRDefault="00ED0A94" w:rsidP="004E2C06">
      <w:pPr>
        <w:pStyle w:val="ListParagraph"/>
        <w:numPr>
          <w:ilvl w:val="2"/>
          <w:numId w:val="5"/>
        </w:numPr>
      </w:pPr>
      <w:r>
        <w:t>Supplier</w:t>
      </w:r>
      <w:r w:rsidR="00A62AF7" w:rsidRPr="004E2C06">
        <w:t>s are reminded that negotiating on commercial aspects of any quotation is not permitted.</w:t>
      </w:r>
      <w:bookmarkEnd w:id="11"/>
      <w:bookmarkEnd w:id="12"/>
      <w:bookmarkEnd w:id="13"/>
    </w:p>
    <w:p w14:paraId="44E4EC56" w14:textId="77777777" w:rsidR="006758C5" w:rsidRDefault="006758C5" w:rsidP="00EE3094">
      <w:pPr>
        <w:pStyle w:val="ListParagraph"/>
      </w:pPr>
    </w:p>
    <w:p w14:paraId="28C00856" w14:textId="3EBFCC99" w:rsidR="006758C5" w:rsidRDefault="00EE3094" w:rsidP="004E2C06">
      <w:pPr>
        <w:pStyle w:val="ListParagraph"/>
        <w:numPr>
          <w:ilvl w:val="2"/>
          <w:numId w:val="5"/>
        </w:numPr>
      </w:pPr>
      <w:r>
        <w:t xml:space="preserve">Furthermore, </w:t>
      </w:r>
      <w:r w:rsidR="006758C5">
        <w:t xml:space="preserve">Submissions </w:t>
      </w:r>
      <w:r w:rsidR="006758C5" w:rsidRPr="006758C5">
        <w:t>must not be qualified in any way and must be submitted strictly in accordance with this IT</w:t>
      </w:r>
      <w:r w:rsidR="006758C5">
        <w:t>Q</w:t>
      </w:r>
      <w:r w:rsidR="006758C5" w:rsidRPr="006758C5">
        <w:t xml:space="preserve">. </w:t>
      </w:r>
      <w:r w:rsidR="006758C5">
        <w:t xml:space="preserve">Submissions </w:t>
      </w:r>
      <w:r w:rsidR="006758C5" w:rsidRPr="006758C5">
        <w:t xml:space="preserve">must not be accompanied by any covering letter or any statement that could be construed as rendering the </w:t>
      </w:r>
      <w:r w:rsidR="006758C5">
        <w:t>Submission</w:t>
      </w:r>
      <w:r w:rsidR="006758C5" w:rsidRPr="006758C5">
        <w:t xml:space="preserve"> equivocal and/or placing it on a different footing from other </w:t>
      </w:r>
      <w:r w:rsidR="006758C5">
        <w:t>Submissions</w:t>
      </w:r>
      <w:r w:rsidR="006758C5" w:rsidRPr="006758C5">
        <w:t>.</w:t>
      </w:r>
    </w:p>
    <w:p w14:paraId="2FF7F32D" w14:textId="77777777" w:rsidR="001E5C2F" w:rsidRPr="00A92C7E" w:rsidRDefault="001E5C2F" w:rsidP="004E2C06">
      <w:pPr>
        <w:pStyle w:val="ListParagraph"/>
        <w:rPr>
          <w:rFonts w:cstheme="majorHAnsi"/>
          <w:b/>
        </w:rPr>
      </w:pPr>
      <w:bookmarkStart w:id="14" w:name="_Toc133249861"/>
      <w:bookmarkStart w:id="15" w:name="_Toc133250194"/>
    </w:p>
    <w:p w14:paraId="3E99B4E2" w14:textId="20D66FA2" w:rsidR="00F00784" w:rsidRPr="00A86CF0" w:rsidRDefault="00A62AF7" w:rsidP="00020159">
      <w:pPr>
        <w:pStyle w:val="ListParagraph"/>
        <w:numPr>
          <w:ilvl w:val="1"/>
          <w:numId w:val="5"/>
        </w:numPr>
        <w:ind w:left="742" w:hanging="742"/>
        <w:rPr>
          <w:b/>
          <w:bCs/>
        </w:rPr>
      </w:pPr>
      <w:r w:rsidRPr="00A86CF0">
        <w:rPr>
          <w:b/>
          <w:bCs/>
        </w:rPr>
        <w:t>Contract</w:t>
      </w:r>
      <w:bookmarkEnd w:id="14"/>
      <w:bookmarkEnd w:id="15"/>
    </w:p>
    <w:p w14:paraId="7B1ED29F" w14:textId="77777777" w:rsidR="00F00784" w:rsidRPr="0045519E" w:rsidRDefault="00F00784" w:rsidP="0045519E">
      <w:pPr>
        <w:jc w:val="both"/>
        <w:rPr>
          <w:rFonts w:asciiTheme="majorHAnsi" w:hAnsiTheme="majorHAnsi" w:cstheme="majorHAnsi"/>
        </w:rPr>
      </w:pPr>
    </w:p>
    <w:p w14:paraId="45C247C9" w14:textId="6633D56C" w:rsidR="00F00784" w:rsidRPr="004E2C06" w:rsidRDefault="004E2C06" w:rsidP="00A86CF0">
      <w:pPr>
        <w:ind w:left="728" w:hanging="728"/>
      </w:pPr>
      <w:bookmarkStart w:id="16" w:name="_Toc133246887"/>
      <w:bookmarkStart w:id="17" w:name="_Toc133249862"/>
      <w:bookmarkStart w:id="18" w:name="_Toc133250195"/>
      <w:r>
        <w:t>1.2.1</w:t>
      </w:r>
      <w:r>
        <w:tab/>
      </w:r>
      <w:r w:rsidR="00A62AF7" w:rsidRPr="004E2C06">
        <w:t xml:space="preserve">Any Contract resulting from this ITQ will be subject to the Authority’s Terms and Conditions together with any schedules and appendices substantially in the form attached at Section 5 – Terms and Conditions (the “Contract”).  The Contract sets out the terms and conditions between the Authority and the successful </w:t>
      </w:r>
      <w:r w:rsidR="00ED0A94">
        <w:t>Supplier</w:t>
      </w:r>
      <w:r w:rsidR="00A62AF7" w:rsidRPr="004E2C06">
        <w:t>.</w:t>
      </w:r>
      <w:bookmarkEnd w:id="16"/>
      <w:bookmarkEnd w:id="17"/>
      <w:bookmarkEnd w:id="18"/>
    </w:p>
    <w:p w14:paraId="51B5DB25" w14:textId="77777777" w:rsidR="00F00784" w:rsidRPr="0045519E" w:rsidRDefault="00F00784" w:rsidP="0045519E">
      <w:pPr>
        <w:jc w:val="both"/>
        <w:rPr>
          <w:rFonts w:asciiTheme="majorHAnsi" w:hAnsiTheme="majorHAnsi" w:cstheme="majorHAnsi"/>
        </w:rPr>
      </w:pPr>
    </w:p>
    <w:p w14:paraId="0414DBCF" w14:textId="17661FBB" w:rsidR="00F00784" w:rsidRPr="00A86CF0" w:rsidRDefault="00A62AF7" w:rsidP="00020159">
      <w:pPr>
        <w:pStyle w:val="ListParagraph"/>
        <w:numPr>
          <w:ilvl w:val="1"/>
          <w:numId w:val="5"/>
        </w:numPr>
        <w:ind w:left="742" w:hanging="742"/>
        <w:rPr>
          <w:b/>
          <w:bCs/>
        </w:rPr>
      </w:pPr>
      <w:bookmarkStart w:id="19" w:name="_Toc133249863"/>
      <w:bookmarkStart w:id="20" w:name="_Toc133250196"/>
      <w:r w:rsidRPr="00A86CF0">
        <w:rPr>
          <w:b/>
          <w:bCs/>
        </w:rPr>
        <w:t>Award of the Contract</w:t>
      </w:r>
      <w:bookmarkEnd w:id="19"/>
      <w:bookmarkEnd w:id="20"/>
    </w:p>
    <w:p w14:paraId="040A83D7" w14:textId="77777777" w:rsidR="00F00784" w:rsidRPr="0045519E" w:rsidRDefault="00F00784" w:rsidP="0045519E">
      <w:pPr>
        <w:jc w:val="both"/>
        <w:rPr>
          <w:rFonts w:asciiTheme="majorHAnsi" w:hAnsiTheme="majorHAnsi" w:cstheme="majorHAnsi"/>
        </w:rPr>
      </w:pPr>
    </w:p>
    <w:p w14:paraId="44BE5167" w14:textId="561B74F3" w:rsidR="00413174" w:rsidRPr="0045519E" w:rsidRDefault="00A86CF0" w:rsidP="00A86CF0">
      <w:pPr>
        <w:ind w:left="720" w:hanging="720"/>
      </w:pPr>
      <w:bookmarkStart w:id="21" w:name="_Toc133246889"/>
      <w:bookmarkStart w:id="22" w:name="_Toc133249864"/>
      <w:bookmarkStart w:id="23" w:name="_Toc133250197"/>
      <w:r>
        <w:t>1.3.1</w:t>
      </w:r>
      <w:r>
        <w:tab/>
      </w:r>
      <w:r w:rsidR="00ED0A94">
        <w:t>Supplier</w:t>
      </w:r>
      <w:r w:rsidR="00A62AF7" w:rsidRPr="0045519E">
        <w:t xml:space="preserve">s will be evaluated in accordance with the pre-determined evaluation criteria set within Section 6 of this ITQ. Therefore, the </w:t>
      </w:r>
      <w:r w:rsidR="00ED0A94">
        <w:t>Supplier</w:t>
      </w:r>
      <w:r w:rsidR="00A62AF7" w:rsidRPr="0045519E">
        <w:t xml:space="preserve"> with the highest overall score will be deemed successful and awarded the Contract.</w:t>
      </w:r>
      <w:bookmarkEnd w:id="21"/>
      <w:bookmarkEnd w:id="22"/>
      <w:bookmarkEnd w:id="23"/>
    </w:p>
    <w:p w14:paraId="7BC965A2" w14:textId="77777777" w:rsidR="00413174" w:rsidRPr="0045519E" w:rsidRDefault="00413174" w:rsidP="0045519E">
      <w:pPr>
        <w:jc w:val="both"/>
        <w:rPr>
          <w:rFonts w:asciiTheme="majorHAnsi" w:hAnsiTheme="majorHAnsi" w:cstheme="majorHAnsi"/>
        </w:rPr>
      </w:pPr>
    </w:p>
    <w:p w14:paraId="17673577" w14:textId="2BF3CBAF" w:rsidR="00413174" w:rsidRPr="00A86CF0" w:rsidRDefault="00A62AF7" w:rsidP="00020159">
      <w:pPr>
        <w:pStyle w:val="ListParagraph"/>
        <w:numPr>
          <w:ilvl w:val="1"/>
          <w:numId w:val="5"/>
        </w:numPr>
        <w:ind w:left="742" w:hanging="742"/>
        <w:rPr>
          <w:b/>
          <w:bCs/>
        </w:rPr>
      </w:pPr>
      <w:bookmarkStart w:id="24" w:name="_Toc133249865"/>
      <w:bookmarkStart w:id="25" w:name="_Toc133250198"/>
      <w:r w:rsidRPr="00A86CF0">
        <w:rPr>
          <w:b/>
          <w:bCs/>
        </w:rPr>
        <w:t>Information Provided</w:t>
      </w:r>
      <w:bookmarkEnd w:id="24"/>
      <w:bookmarkEnd w:id="25"/>
    </w:p>
    <w:p w14:paraId="7FCAABBC" w14:textId="77777777" w:rsidR="00413174" w:rsidRPr="0045519E" w:rsidRDefault="00413174" w:rsidP="0045519E">
      <w:pPr>
        <w:jc w:val="both"/>
        <w:rPr>
          <w:rFonts w:asciiTheme="majorHAnsi" w:hAnsiTheme="majorHAnsi" w:cstheme="majorHAnsi"/>
        </w:rPr>
      </w:pPr>
    </w:p>
    <w:p w14:paraId="61F72108" w14:textId="58F250A9" w:rsidR="00413174" w:rsidRPr="0045519E" w:rsidRDefault="00A86CF0" w:rsidP="00A86CF0">
      <w:pPr>
        <w:ind w:left="720" w:hanging="720"/>
      </w:pPr>
      <w:bookmarkStart w:id="26" w:name="_Toc133246891"/>
      <w:bookmarkStart w:id="27" w:name="_Toc133249866"/>
      <w:bookmarkStart w:id="28" w:name="_Toc133250199"/>
      <w:r>
        <w:t>1.4.1</w:t>
      </w:r>
      <w:r>
        <w:tab/>
      </w:r>
      <w:r w:rsidR="00A62AF7" w:rsidRPr="0045519E">
        <w:t xml:space="preserve">The Authority have made every effort to ensure the completeness and accuracy of information made available to </w:t>
      </w:r>
      <w:r w:rsidR="00ED0A94">
        <w:t>Supplier</w:t>
      </w:r>
      <w:r w:rsidR="00A62AF7" w:rsidRPr="0045519E">
        <w:t xml:space="preserve">s but do not warrant any such information.  </w:t>
      </w:r>
      <w:r w:rsidR="00ED0A94">
        <w:t>Supplier</w:t>
      </w:r>
      <w:r w:rsidR="00A62AF7" w:rsidRPr="0045519E">
        <w:t>s will be deemed to have satisfied themselves as to the accuracy and completeness of such information before submitting their quotes.</w:t>
      </w:r>
      <w:bookmarkEnd w:id="26"/>
      <w:bookmarkEnd w:id="27"/>
      <w:bookmarkEnd w:id="28"/>
    </w:p>
    <w:p w14:paraId="1330C061" w14:textId="77777777" w:rsidR="00245789" w:rsidRPr="0045519E" w:rsidRDefault="00245789" w:rsidP="0045519E">
      <w:pPr>
        <w:jc w:val="both"/>
        <w:rPr>
          <w:rFonts w:asciiTheme="majorHAnsi" w:hAnsiTheme="majorHAnsi" w:cstheme="majorHAnsi"/>
        </w:rPr>
      </w:pPr>
    </w:p>
    <w:p w14:paraId="6D0D1B30" w14:textId="485BF020" w:rsidR="00C03EB1" w:rsidRPr="00A86CF0" w:rsidRDefault="00A62AF7" w:rsidP="00020159">
      <w:pPr>
        <w:pStyle w:val="ListParagraph"/>
        <w:numPr>
          <w:ilvl w:val="1"/>
          <w:numId w:val="5"/>
        </w:numPr>
        <w:ind w:left="728" w:hanging="728"/>
        <w:rPr>
          <w:b/>
          <w:bCs/>
        </w:rPr>
      </w:pPr>
      <w:bookmarkStart w:id="29" w:name="_Toc133249867"/>
      <w:bookmarkStart w:id="30" w:name="_Toc133250200"/>
      <w:r w:rsidRPr="00A86CF0">
        <w:rPr>
          <w:b/>
          <w:bCs/>
        </w:rPr>
        <w:t>Evaluation of Bids</w:t>
      </w:r>
      <w:bookmarkEnd w:id="29"/>
      <w:bookmarkEnd w:id="30"/>
    </w:p>
    <w:p w14:paraId="51400853" w14:textId="77777777" w:rsidR="00C03EB1" w:rsidRPr="0045519E" w:rsidRDefault="00C03EB1" w:rsidP="0045519E">
      <w:pPr>
        <w:jc w:val="both"/>
        <w:rPr>
          <w:rFonts w:asciiTheme="majorHAnsi" w:hAnsiTheme="majorHAnsi" w:cstheme="majorHAnsi"/>
        </w:rPr>
      </w:pPr>
    </w:p>
    <w:p w14:paraId="3131D3C1" w14:textId="762149D2" w:rsidR="00C03EB1" w:rsidRPr="00A86CF0" w:rsidRDefault="00A86CF0" w:rsidP="00A86CF0">
      <w:pPr>
        <w:ind w:left="720" w:hanging="720"/>
      </w:pPr>
      <w:bookmarkStart w:id="31" w:name="_Toc133246893"/>
      <w:bookmarkStart w:id="32" w:name="_Toc133249868"/>
      <w:bookmarkStart w:id="33" w:name="_Toc133250201"/>
      <w:r>
        <w:t>1.5.1</w:t>
      </w:r>
      <w:r>
        <w:tab/>
      </w:r>
      <w:r w:rsidR="00A62AF7" w:rsidRPr="00A86CF0">
        <w:t>The Evaluation Panel will evaluate the bids received to establish the most advantageous quotation to the Authority in terms of the pre-determined evaluation criteria and methodologies set out at Section 6 (Evaluation Criteria).</w:t>
      </w:r>
      <w:bookmarkEnd w:id="31"/>
      <w:bookmarkEnd w:id="32"/>
      <w:bookmarkEnd w:id="33"/>
    </w:p>
    <w:p w14:paraId="179044A2" w14:textId="77777777" w:rsidR="00552F4A" w:rsidRPr="00A86CF0" w:rsidRDefault="00552F4A" w:rsidP="00A86CF0"/>
    <w:p w14:paraId="6EAA1A8D" w14:textId="3EFA68BF" w:rsidR="00100064" w:rsidRPr="00A86CF0" w:rsidRDefault="00A86CF0" w:rsidP="00A86CF0">
      <w:bookmarkStart w:id="34" w:name="_Toc133249869"/>
      <w:bookmarkStart w:id="35" w:name="_Toc133250202"/>
      <w:r>
        <w:t>1.5.2</w:t>
      </w:r>
      <w:r>
        <w:tab/>
      </w:r>
      <w:r w:rsidR="00A62AF7" w:rsidRPr="00A86CF0">
        <w:rPr>
          <w:u w:val="single"/>
        </w:rPr>
        <w:t>Quality Evaluation</w:t>
      </w:r>
      <w:bookmarkEnd w:id="34"/>
      <w:bookmarkEnd w:id="35"/>
    </w:p>
    <w:p w14:paraId="649242E6" w14:textId="65BA4DC5" w:rsidR="00100064" w:rsidRPr="00A86CF0" w:rsidRDefault="00ED0A94" w:rsidP="00A86CF0">
      <w:pPr>
        <w:ind w:firstLine="720"/>
      </w:pPr>
      <w:bookmarkStart w:id="36" w:name="_Toc133246895"/>
      <w:bookmarkStart w:id="37" w:name="_Toc133249870"/>
      <w:bookmarkStart w:id="38" w:name="_Toc133250203"/>
      <w:r>
        <w:t>Supplier</w:t>
      </w:r>
      <w:r w:rsidR="00A62AF7" w:rsidRPr="00A86CF0">
        <w:t xml:space="preserve">s shall respond to each evaluation criteria question set out in </w:t>
      </w:r>
      <w:r w:rsidR="00A62AF7" w:rsidRPr="00A86CF0">
        <w:rPr>
          <w:highlight w:val="yellow"/>
        </w:rPr>
        <w:t xml:space="preserve">Section </w:t>
      </w:r>
      <w:r w:rsidR="006758C5">
        <w:rPr>
          <w:highlight w:val="yellow"/>
        </w:rPr>
        <w:t>9</w:t>
      </w:r>
      <w:r w:rsidR="00A62AF7" w:rsidRPr="00A86CF0">
        <w:t>.</w:t>
      </w:r>
      <w:bookmarkEnd w:id="36"/>
      <w:bookmarkEnd w:id="37"/>
      <w:bookmarkEnd w:id="38"/>
    </w:p>
    <w:p w14:paraId="1C3DE635" w14:textId="77777777" w:rsidR="00100064" w:rsidRPr="00A86CF0" w:rsidRDefault="00100064" w:rsidP="00A86CF0"/>
    <w:p w14:paraId="0E9A353B" w14:textId="49EBB754" w:rsidR="00C76F14" w:rsidRPr="00A86CF0" w:rsidRDefault="00A86CF0" w:rsidP="00A86CF0">
      <w:pPr>
        <w:ind w:left="720" w:hanging="720"/>
      </w:pPr>
      <w:bookmarkStart w:id="39" w:name="_Toc133246897"/>
      <w:bookmarkStart w:id="40" w:name="_Toc133249872"/>
      <w:bookmarkStart w:id="41" w:name="_Toc133250205"/>
      <w:r>
        <w:t>1.5.3</w:t>
      </w:r>
      <w:r>
        <w:tab/>
      </w:r>
      <w:r w:rsidR="00C76F14" w:rsidRPr="00A86CF0">
        <w:t xml:space="preserve">Provided in brackets after each evaluation criteria </w:t>
      </w:r>
      <w:r w:rsidR="0098577A" w:rsidRPr="00A86CF0">
        <w:t>are</w:t>
      </w:r>
      <w:r w:rsidR="00C76F14" w:rsidRPr="00A86CF0">
        <w:t xml:space="preserve"> the allocated weighting</w:t>
      </w:r>
      <w:r w:rsidR="0098577A">
        <w:t>(s)</w:t>
      </w:r>
      <w:r w:rsidR="00C76F14" w:rsidRPr="00A86CF0">
        <w:t xml:space="preserve"> </w:t>
      </w:r>
      <w:proofErr w:type="gramStart"/>
      <w:r w:rsidR="00C76F14" w:rsidRPr="00A86CF0">
        <w:t>and also</w:t>
      </w:r>
      <w:proofErr w:type="gramEnd"/>
      <w:r w:rsidR="00C76F14" w:rsidRPr="00A86CF0">
        <w:t xml:space="preserve"> any limitation to the length of response required. </w:t>
      </w:r>
      <w:r w:rsidR="00ED0A94">
        <w:t>Supplier</w:t>
      </w:r>
      <w:r w:rsidR="00C76F14" w:rsidRPr="00A86CF0">
        <w:t>s are to use font style Arial, size 12pt. Any information given outside of this limitation will not be factored into the evaluation.</w:t>
      </w:r>
    </w:p>
    <w:p w14:paraId="7EDEC4E2" w14:textId="77777777" w:rsidR="00C76F14" w:rsidRPr="00A86CF0" w:rsidRDefault="00C76F14" w:rsidP="00A86CF0"/>
    <w:p w14:paraId="57D5FD46" w14:textId="2E88D195" w:rsidR="003D1EAE" w:rsidRPr="00A86CF0" w:rsidRDefault="00A86CF0" w:rsidP="00A86CF0">
      <w:pPr>
        <w:ind w:left="720" w:hanging="720"/>
      </w:pPr>
      <w:r>
        <w:t>1.5.4</w:t>
      </w:r>
      <w:r>
        <w:tab/>
      </w:r>
      <w:r w:rsidR="00A62AF7" w:rsidRPr="00A86CF0">
        <w:t>Please note that only information contained within the response to a single criterion will be assessed for that element. For the avoidance of doubt, the evaluation panel will not cross-reference responses to questions.</w:t>
      </w:r>
      <w:bookmarkEnd w:id="39"/>
      <w:bookmarkEnd w:id="40"/>
      <w:bookmarkEnd w:id="41"/>
    </w:p>
    <w:p w14:paraId="70CE98A8" w14:textId="77777777" w:rsidR="003D1EAE" w:rsidRPr="00A86CF0" w:rsidRDefault="003D1EAE" w:rsidP="00A86CF0">
      <w:bookmarkStart w:id="42" w:name="_Toc133246788"/>
      <w:bookmarkStart w:id="43" w:name="_Toc133246849"/>
      <w:bookmarkStart w:id="44" w:name="_Toc133246898"/>
      <w:bookmarkStart w:id="45" w:name="_Toc133246948"/>
      <w:bookmarkStart w:id="46" w:name="_Toc133249873"/>
      <w:bookmarkStart w:id="47" w:name="_Toc133250206"/>
      <w:bookmarkStart w:id="48" w:name="_Toc133590352"/>
      <w:bookmarkStart w:id="49" w:name="_Toc133590400"/>
      <w:bookmarkStart w:id="50" w:name="_Toc133590527"/>
      <w:bookmarkStart w:id="51" w:name="_Toc133590589"/>
      <w:bookmarkStart w:id="52" w:name="_Toc133246789"/>
      <w:bookmarkStart w:id="53" w:name="_Toc133246850"/>
      <w:bookmarkStart w:id="54" w:name="_Toc133246899"/>
      <w:bookmarkStart w:id="55" w:name="_Toc133246949"/>
      <w:bookmarkStart w:id="56" w:name="_Toc133249874"/>
      <w:bookmarkStart w:id="57" w:name="_Toc133250207"/>
      <w:bookmarkStart w:id="58" w:name="_Toc133590353"/>
      <w:bookmarkStart w:id="59" w:name="_Toc133590401"/>
      <w:bookmarkStart w:id="60" w:name="_Toc133590528"/>
      <w:bookmarkStart w:id="61" w:name="_Toc133590590"/>
      <w:bookmarkStart w:id="62" w:name="_Toc133246790"/>
      <w:bookmarkStart w:id="63" w:name="_Toc133246851"/>
      <w:bookmarkStart w:id="64" w:name="_Toc133246900"/>
      <w:bookmarkStart w:id="65" w:name="_Toc133246950"/>
      <w:bookmarkStart w:id="66" w:name="_Toc133249875"/>
      <w:bookmarkStart w:id="67" w:name="_Toc133250208"/>
      <w:bookmarkStart w:id="68" w:name="_Toc133590354"/>
      <w:bookmarkStart w:id="69" w:name="_Toc133590402"/>
      <w:bookmarkStart w:id="70" w:name="_Toc133590529"/>
      <w:bookmarkStart w:id="71" w:name="_Toc133590591"/>
      <w:bookmarkStart w:id="72" w:name="_Toc133246791"/>
      <w:bookmarkStart w:id="73" w:name="_Toc133246852"/>
      <w:bookmarkStart w:id="74" w:name="_Toc133246901"/>
      <w:bookmarkStart w:id="75" w:name="_Toc133246951"/>
      <w:bookmarkStart w:id="76" w:name="_Toc133249876"/>
      <w:bookmarkStart w:id="77" w:name="_Toc133250209"/>
      <w:bookmarkStart w:id="78" w:name="_Toc133590355"/>
      <w:bookmarkStart w:id="79" w:name="_Toc133590403"/>
      <w:bookmarkStart w:id="80" w:name="_Toc133590530"/>
      <w:bookmarkStart w:id="81" w:name="_Toc133590592"/>
      <w:bookmarkStart w:id="82" w:name="_Toc133246792"/>
      <w:bookmarkStart w:id="83" w:name="_Toc133246853"/>
      <w:bookmarkStart w:id="84" w:name="_Toc133246902"/>
      <w:bookmarkStart w:id="85" w:name="_Toc133246952"/>
      <w:bookmarkStart w:id="86" w:name="_Toc133249877"/>
      <w:bookmarkStart w:id="87" w:name="_Toc133250210"/>
      <w:bookmarkStart w:id="88" w:name="_Toc133590356"/>
      <w:bookmarkStart w:id="89" w:name="_Toc133590404"/>
      <w:bookmarkStart w:id="90" w:name="_Toc133590531"/>
      <w:bookmarkStart w:id="91" w:name="_Toc133590593"/>
      <w:bookmarkStart w:id="92" w:name="_Toc133246793"/>
      <w:bookmarkStart w:id="93" w:name="_Toc133246854"/>
      <w:bookmarkStart w:id="94" w:name="_Toc133246903"/>
      <w:bookmarkStart w:id="95" w:name="_Toc133246953"/>
      <w:bookmarkStart w:id="96" w:name="_Toc133249878"/>
      <w:bookmarkStart w:id="97" w:name="_Toc133250211"/>
      <w:bookmarkStart w:id="98" w:name="_Toc133590357"/>
      <w:bookmarkStart w:id="99" w:name="_Toc133590405"/>
      <w:bookmarkStart w:id="100" w:name="_Toc133590532"/>
      <w:bookmarkStart w:id="101" w:name="_Toc133590594"/>
      <w:bookmarkStart w:id="102" w:name="_Toc133246794"/>
      <w:bookmarkStart w:id="103" w:name="_Toc133246855"/>
      <w:bookmarkStart w:id="104" w:name="_Toc133246904"/>
      <w:bookmarkStart w:id="105" w:name="_Toc133246954"/>
      <w:bookmarkStart w:id="106" w:name="_Toc133249879"/>
      <w:bookmarkStart w:id="107" w:name="_Toc133250212"/>
      <w:bookmarkStart w:id="108" w:name="_Toc133590358"/>
      <w:bookmarkStart w:id="109" w:name="_Toc133590406"/>
      <w:bookmarkStart w:id="110" w:name="_Toc133590533"/>
      <w:bookmarkStart w:id="111" w:name="_Toc133590595"/>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14:paraId="74BA8A47" w14:textId="0D922D55" w:rsidR="00910555" w:rsidRPr="00A86CF0" w:rsidRDefault="00A86CF0" w:rsidP="00A86CF0">
      <w:bookmarkStart w:id="112" w:name="_Toc133249880"/>
      <w:bookmarkStart w:id="113" w:name="_Toc133250213"/>
      <w:r>
        <w:t>1.5.5</w:t>
      </w:r>
      <w:r>
        <w:tab/>
      </w:r>
      <w:r w:rsidR="00A62AF7" w:rsidRPr="00A86CF0">
        <w:rPr>
          <w:u w:val="single"/>
        </w:rPr>
        <w:t>Price Evaluation</w:t>
      </w:r>
      <w:bookmarkEnd w:id="112"/>
      <w:bookmarkEnd w:id="113"/>
    </w:p>
    <w:p w14:paraId="115AE809" w14:textId="73DA20C3" w:rsidR="00910555" w:rsidRPr="00A86CF0" w:rsidRDefault="00A86CF0" w:rsidP="00A86CF0">
      <w:bookmarkStart w:id="114" w:name="_Toc133590360"/>
      <w:bookmarkStart w:id="115" w:name="_Toc133590408"/>
      <w:bookmarkStart w:id="116" w:name="_Toc133590535"/>
      <w:bookmarkStart w:id="117" w:name="_Toc133590597"/>
      <w:bookmarkEnd w:id="114"/>
      <w:bookmarkEnd w:id="115"/>
      <w:bookmarkEnd w:id="116"/>
      <w:bookmarkEnd w:id="117"/>
      <w:r>
        <w:tab/>
      </w:r>
      <w:bookmarkStart w:id="118" w:name="_Toc133246906"/>
      <w:bookmarkStart w:id="119" w:name="_Toc133249881"/>
      <w:bookmarkStart w:id="120" w:name="_Toc133250214"/>
      <w:r w:rsidR="00ED0A94">
        <w:t>Supplier</w:t>
      </w:r>
      <w:r w:rsidR="00A62AF7" w:rsidRPr="00A86CF0">
        <w:t xml:space="preserve">s shall complete </w:t>
      </w:r>
      <w:r w:rsidR="00A62AF7" w:rsidRPr="00A86CF0">
        <w:rPr>
          <w:highlight w:val="yellow"/>
        </w:rPr>
        <w:t>Section 7 (Pricing Schedule).</w:t>
      </w:r>
      <w:bookmarkEnd w:id="118"/>
      <w:bookmarkEnd w:id="119"/>
      <w:bookmarkEnd w:id="120"/>
    </w:p>
    <w:p w14:paraId="01C69C51" w14:textId="77777777" w:rsidR="00910555" w:rsidRPr="00A86CF0" w:rsidRDefault="00910555" w:rsidP="00A86CF0"/>
    <w:p w14:paraId="3A22BB42" w14:textId="2E40C9C9" w:rsidR="00A62AF7" w:rsidRPr="00A86CF0" w:rsidRDefault="00A86CF0" w:rsidP="00A86CF0">
      <w:pPr>
        <w:ind w:left="720" w:hanging="720"/>
      </w:pPr>
      <w:bookmarkStart w:id="121" w:name="_Toc133246907"/>
      <w:bookmarkStart w:id="122" w:name="_Toc133249882"/>
      <w:bookmarkStart w:id="123" w:name="_Toc133250215"/>
      <w:r>
        <w:t>1.5.6</w:t>
      </w:r>
      <w:r>
        <w:tab/>
      </w:r>
      <w:r w:rsidR="00A62AF7" w:rsidRPr="00A86CF0">
        <w:t xml:space="preserve">Any prices provided should be </w:t>
      </w:r>
      <w:r w:rsidR="00952E76">
        <w:t>excluding</w:t>
      </w:r>
      <w:r w:rsidR="00A62AF7" w:rsidRPr="00A86CF0">
        <w:t xml:space="preserve"> VAT, and </w:t>
      </w:r>
      <w:r w:rsidR="00952E76" w:rsidRPr="0045519E">
        <w:rPr>
          <w:rFonts w:asciiTheme="majorHAnsi" w:eastAsia="Calibri" w:hAnsiTheme="majorHAnsi" w:cstheme="majorHAnsi"/>
        </w:rPr>
        <w:t xml:space="preserve">inclusive of all other </w:t>
      </w:r>
      <w:proofErr w:type="gramStart"/>
      <w:r w:rsidR="00952E76" w:rsidRPr="0045519E">
        <w:rPr>
          <w:rFonts w:asciiTheme="majorHAnsi" w:eastAsia="Calibri" w:hAnsiTheme="majorHAnsi" w:cstheme="majorHAnsi"/>
        </w:rPr>
        <w:t>costs;</w:t>
      </w:r>
      <w:proofErr w:type="gramEnd"/>
      <w:r w:rsidR="00952E76" w:rsidRPr="0045519E">
        <w:rPr>
          <w:rFonts w:asciiTheme="majorHAnsi" w:eastAsia="Calibri" w:hAnsiTheme="majorHAnsi" w:cstheme="majorHAnsi"/>
        </w:rPr>
        <w:t xml:space="preserve"> i.e. travel and expenses.</w:t>
      </w:r>
      <w:bookmarkEnd w:id="121"/>
      <w:bookmarkEnd w:id="122"/>
      <w:bookmarkEnd w:id="123"/>
    </w:p>
    <w:p w14:paraId="6176B0B6" w14:textId="77777777" w:rsidR="00A62AF7" w:rsidRPr="0045519E" w:rsidRDefault="00A62AF7" w:rsidP="0045519E">
      <w:pPr>
        <w:jc w:val="both"/>
        <w:rPr>
          <w:rFonts w:asciiTheme="majorHAnsi" w:hAnsiTheme="majorHAnsi" w:cstheme="majorHAnsi"/>
        </w:rPr>
      </w:pPr>
    </w:p>
    <w:p w14:paraId="37EED00F" w14:textId="2730AB4B" w:rsidR="00910555" w:rsidRPr="00A86CF0" w:rsidRDefault="00991A51" w:rsidP="00020159">
      <w:pPr>
        <w:pStyle w:val="ListParagraph"/>
        <w:numPr>
          <w:ilvl w:val="1"/>
          <w:numId w:val="5"/>
        </w:numPr>
        <w:ind w:left="728" w:hanging="728"/>
        <w:rPr>
          <w:b/>
          <w:bCs/>
        </w:rPr>
      </w:pPr>
      <w:bookmarkStart w:id="124" w:name="_Toc133249883"/>
      <w:bookmarkStart w:id="125" w:name="_Toc133250216"/>
      <w:r w:rsidRPr="00A86CF0">
        <w:rPr>
          <w:b/>
          <w:bCs/>
        </w:rPr>
        <w:t>I</w:t>
      </w:r>
      <w:r w:rsidR="00A62AF7" w:rsidRPr="00A86CF0">
        <w:rPr>
          <w:b/>
          <w:bCs/>
        </w:rPr>
        <w:t>nsurance</w:t>
      </w:r>
      <w:bookmarkEnd w:id="124"/>
      <w:bookmarkEnd w:id="125"/>
    </w:p>
    <w:p w14:paraId="77A3033E" w14:textId="77777777" w:rsidR="00C76F14" w:rsidRDefault="00C76F14" w:rsidP="00A92C7E">
      <w:pPr>
        <w:pStyle w:val="Heading1"/>
        <w:spacing w:before="0"/>
        <w:ind w:left="720"/>
        <w:jc w:val="both"/>
        <w:rPr>
          <w:rFonts w:cstheme="majorHAnsi"/>
          <w:color w:val="auto"/>
          <w:sz w:val="22"/>
          <w:szCs w:val="22"/>
        </w:rPr>
      </w:pPr>
      <w:bookmarkStart w:id="126" w:name="_Toc133246909"/>
      <w:bookmarkStart w:id="127" w:name="_Toc133249884"/>
      <w:bookmarkStart w:id="128" w:name="_Toc133250217"/>
    </w:p>
    <w:bookmarkEnd w:id="126"/>
    <w:bookmarkEnd w:id="127"/>
    <w:bookmarkEnd w:id="128"/>
    <w:p w14:paraId="61332788" w14:textId="53886F14" w:rsidR="00020159" w:rsidRPr="00020159" w:rsidRDefault="00020159" w:rsidP="00020159">
      <w:pPr>
        <w:ind w:left="720" w:hanging="720"/>
      </w:pPr>
      <w:r>
        <w:t>1.6.1</w:t>
      </w:r>
      <w:r>
        <w:tab/>
      </w:r>
      <w:r w:rsidR="00ED0A94">
        <w:t>Supplier</w:t>
      </w:r>
      <w:r w:rsidRPr="00020159">
        <w:t>s shall have in place the minimum insurance levels as stated on the ITQ Cover Sheet for each individual claim</w:t>
      </w:r>
      <w:ins w:id="129" w:author="Claire Reilly" w:date="2025-02-12T13:36:00Z">
        <w:r w:rsidR="00C319A0">
          <w:t xml:space="preserve"> if awarded the </w:t>
        </w:r>
      </w:ins>
      <w:ins w:id="130" w:author="Claire Reilly" w:date="2025-02-12T13:37:00Z">
        <w:r w:rsidR="00C319A0">
          <w:t>C</w:t>
        </w:r>
      </w:ins>
      <w:ins w:id="131" w:author="Claire Reilly" w:date="2025-02-12T13:36:00Z">
        <w:r w:rsidR="00C319A0">
          <w:t>ontract</w:t>
        </w:r>
      </w:ins>
      <w:r w:rsidRPr="00020159">
        <w:t>.</w:t>
      </w:r>
    </w:p>
    <w:p w14:paraId="028071B7" w14:textId="77777777" w:rsidR="00020159" w:rsidRPr="00020159" w:rsidRDefault="00020159" w:rsidP="00020159">
      <w:bookmarkStart w:id="132" w:name="_Toc133246910"/>
      <w:bookmarkStart w:id="133" w:name="_Toc133249885"/>
      <w:bookmarkStart w:id="134" w:name="_Toc133250218"/>
    </w:p>
    <w:p w14:paraId="0437A09E" w14:textId="5C77BEB3" w:rsidR="00020159" w:rsidRPr="00020159" w:rsidRDefault="00020159" w:rsidP="00020159">
      <w:pPr>
        <w:ind w:left="720" w:hanging="720"/>
      </w:pPr>
      <w:r>
        <w:t>1.6.2</w:t>
      </w:r>
      <w:r>
        <w:tab/>
      </w:r>
      <w:r w:rsidR="00ED0A94">
        <w:t>Supplier</w:t>
      </w:r>
      <w:r w:rsidRPr="00020159">
        <w:t>s shall confirm their levels of Public Liability, Employers Liability and Professional Indemnity insurances (either in place or willing to obtain if successful) in their submission.</w:t>
      </w:r>
      <w:bookmarkEnd w:id="132"/>
      <w:bookmarkEnd w:id="133"/>
      <w:bookmarkEnd w:id="134"/>
    </w:p>
    <w:p w14:paraId="02D4B266" w14:textId="77777777" w:rsidR="00C76F14" w:rsidRPr="00C76F14" w:rsidRDefault="00C76F14" w:rsidP="00A92C7E"/>
    <w:p w14:paraId="121690C6" w14:textId="146F3896" w:rsidR="00910555" w:rsidRPr="00C319A0" w:rsidRDefault="00A62AF7" w:rsidP="00020159">
      <w:pPr>
        <w:pStyle w:val="ListParagraph"/>
        <w:numPr>
          <w:ilvl w:val="1"/>
          <w:numId w:val="5"/>
        </w:numPr>
        <w:ind w:left="728" w:hanging="728"/>
        <w:rPr>
          <w:b/>
          <w:bCs/>
          <w:highlight w:val="green"/>
          <w:rPrChange w:id="135" w:author="Claire Reilly" w:date="2025-02-12T13:37:00Z">
            <w:rPr>
              <w:b/>
              <w:bCs/>
            </w:rPr>
          </w:rPrChange>
        </w:rPr>
      </w:pPr>
      <w:bookmarkStart w:id="136" w:name="_Toc133249886"/>
      <w:bookmarkStart w:id="137" w:name="_Toc133250219"/>
      <w:r w:rsidRPr="00C319A0">
        <w:rPr>
          <w:b/>
          <w:bCs/>
          <w:highlight w:val="green"/>
          <w:rPrChange w:id="138" w:author="Claire Reilly" w:date="2025-02-12T13:37:00Z">
            <w:rPr>
              <w:b/>
              <w:bCs/>
            </w:rPr>
          </w:rPrChange>
        </w:rPr>
        <w:t>Certificate of Non-Collusion</w:t>
      </w:r>
      <w:bookmarkEnd w:id="136"/>
      <w:bookmarkEnd w:id="137"/>
    </w:p>
    <w:p w14:paraId="09DA95DB" w14:textId="21B3B15A" w:rsidR="00020159" w:rsidRPr="00C319A0" w:rsidRDefault="00020159" w:rsidP="00020159">
      <w:pPr>
        <w:pStyle w:val="ListParagraph"/>
        <w:ind w:left="728"/>
        <w:rPr>
          <w:b/>
          <w:bCs/>
          <w:highlight w:val="green"/>
          <w:rPrChange w:id="139" w:author="Claire Reilly" w:date="2025-02-12T13:37:00Z">
            <w:rPr>
              <w:b/>
              <w:bCs/>
            </w:rPr>
          </w:rPrChange>
        </w:rPr>
      </w:pPr>
    </w:p>
    <w:p w14:paraId="06B6046F" w14:textId="33801946" w:rsidR="00020159" w:rsidRPr="00020159" w:rsidRDefault="00020159" w:rsidP="00020159">
      <w:pPr>
        <w:ind w:left="720" w:hanging="720"/>
      </w:pPr>
      <w:r w:rsidRPr="00C319A0">
        <w:rPr>
          <w:highlight w:val="green"/>
          <w:rPrChange w:id="140" w:author="Claire Reilly" w:date="2025-02-12T13:37:00Z">
            <w:rPr/>
          </w:rPrChange>
        </w:rPr>
        <w:t>1.7.1</w:t>
      </w:r>
      <w:r w:rsidRPr="00C319A0">
        <w:rPr>
          <w:highlight w:val="green"/>
          <w:rPrChange w:id="141" w:author="Claire Reilly" w:date="2025-02-12T13:37:00Z">
            <w:rPr/>
          </w:rPrChange>
        </w:rPr>
        <w:tab/>
      </w:r>
      <w:r w:rsidR="00ED0A94" w:rsidRPr="00C319A0">
        <w:rPr>
          <w:highlight w:val="green"/>
          <w:rPrChange w:id="142" w:author="Claire Reilly" w:date="2025-02-12T13:37:00Z">
            <w:rPr/>
          </w:rPrChange>
        </w:rPr>
        <w:t>Supplier</w:t>
      </w:r>
      <w:r w:rsidRPr="00C319A0">
        <w:rPr>
          <w:highlight w:val="green"/>
          <w:rPrChange w:id="143" w:author="Claire Reilly" w:date="2025-02-12T13:37:00Z">
            <w:rPr/>
          </w:rPrChange>
        </w:rPr>
        <w:t>s shall complete the certificate of non-collusion attached at Section 8 (Certificate of Non-Collusion) and upload along with your submissions via the Authority’s e-tendering portal.</w:t>
      </w:r>
    </w:p>
    <w:p w14:paraId="05A7856B" w14:textId="77777777" w:rsidR="00020159" w:rsidRPr="00A86CF0" w:rsidRDefault="00020159" w:rsidP="00020159">
      <w:pPr>
        <w:pStyle w:val="ListParagraph"/>
        <w:ind w:left="728"/>
        <w:rPr>
          <w:b/>
          <w:bCs/>
        </w:rPr>
      </w:pPr>
    </w:p>
    <w:p w14:paraId="2B0EF638" w14:textId="77777777" w:rsidR="00C76F14" w:rsidRPr="00A92C7E" w:rsidRDefault="00C76F14" w:rsidP="00A92C7E"/>
    <w:p w14:paraId="0AB6E755" w14:textId="77777777" w:rsidR="00A455BB" w:rsidRPr="0045519E" w:rsidRDefault="00A455BB" w:rsidP="0045519E">
      <w:pPr>
        <w:rPr>
          <w:rFonts w:asciiTheme="majorHAnsi" w:eastAsiaTheme="majorEastAsia" w:hAnsiTheme="majorHAnsi" w:cstheme="majorHAnsi"/>
          <w:sz w:val="28"/>
        </w:rPr>
      </w:pPr>
      <w:r w:rsidRPr="0045519E">
        <w:rPr>
          <w:rFonts w:asciiTheme="majorHAnsi" w:hAnsiTheme="majorHAnsi" w:cstheme="majorHAnsi"/>
        </w:rPr>
        <w:br w:type="page"/>
      </w:r>
    </w:p>
    <w:p w14:paraId="76D5A47C" w14:textId="1153B273" w:rsidR="00A62AF7" w:rsidRPr="0098577A" w:rsidRDefault="00A62AF7" w:rsidP="0098577A">
      <w:pPr>
        <w:pStyle w:val="Heading1"/>
      </w:pPr>
      <w:bookmarkStart w:id="144" w:name="_Toc133591351"/>
      <w:r w:rsidRPr="0098577A">
        <w:lastRenderedPageBreak/>
        <w:t xml:space="preserve">Section 2 – Instructions to </w:t>
      </w:r>
      <w:r w:rsidR="00ED0A94">
        <w:t>Supplier</w:t>
      </w:r>
      <w:r w:rsidRPr="0098577A">
        <w:t>s</w:t>
      </w:r>
      <w:bookmarkEnd w:id="144"/>
    </w:p>
    <w:p w14:paraId="5A2D9262" w14:textId="77777777" w:rsidR="00A62AF7" w:rsidRPr="0045519E" w:rsidRDefault="00A62AF7" w:rsidP="0045519E">
      <w:pPr>
        <w:jc w:val="both"/>
        <w:rPr>
          <w:rFonts w:asciiTheme="majorHAnsi" w:hAnsiTheme="majorHAnsi" w:cstheme="majorHAnsi"/>
        </w:rPr>
      </w:pPr>
    </w:p>
    <w:p w14:paraId="330A97A5" w14:textId="7C594861" w:rsidR="00F919A7" w:rsidRPr="0045519E" w:rsidRDefault="00A62AF7" w:rsidP="00A92C7E">
      <w:pPr>
        <w:pStyle w:val="ListParagraph"/>
        <w:numPr>
          <w:ilvl w:val="0"/>
          <w:numId w:val="5"/>
        </w:numPr>
        <w:ind w:left="742" w:hanging="714"/>
        <w:jc w:val="both"/>
        <w:rPr>
          <w:rFonts w:asciiTheme="majorHAnsi" w:hAnsiTheme="majorHAnsi" w:cstheme="majorHAnsi"/>
          <w:b/>
          <w:bCs/>
        </w:rPr>
      </w:pPr>
      <w:r w:rsidRPr="0045519E">
        <w:rPr>
          <w:rFonts w:asciiTheme="majorHAnsi" w:hAnsiTheme="majorHAnsi" w:cstheme="majorHAnsi"/>
          <w:b/>
          <w:bCs/>
        </w:rPr>
        <w:t>Introduction</w:t>
      </w:r>
    </w:p>
    <w:p w14:paraId="083AB33E" w14:textId="77777777" w:rsidR="00F919A7" w:rsidRPr="0045519E" w:rsidRDefault="00F919A7" w:rsidP="0045519E">
      <w:pPr>
        <w:pStyle w:val="ListParagraph"/>
        <w:ind w:left="432"/>
        <w:jc w:val="both"/>
        <w:rPr>
          <w:rFonts w:asciiTheme="majorHAnsi" w:hAnsiTheme="majorHAnsi" w:cstheme="majorHAnsi"/>
        </w:rPr>
      </w:pPr>
    </w:p>
    <w:p w14:paraId="37E13EEF" w14:textId="0A6F28CE" w:rsidR="00015027" w:rsidRDefault="00015027" w:rsidP="0045519E">
      <w:pPr>
        <w:pStyle w:val="ListParagraph"/>
        <w:numPr>
          <w:ilvl w:val="2"/>
          <w:numId w:val="5"/>
        </w:numPr>
        <w:jc w:val="both"/>
        <w:rPr>
          <w:rFonts w:asciiTheme="majorHAnsi" w:hAnsiTheme="majorHAnsi" w:cstheme="majorHAnsi"/>
        </w:rPr>
      </w:pPr>
      <w:r w:rsidRPr="00015027">
        <w:rPr>
          <w:rFonts w:asciiTheme="majorHAnsi" w:hAnsiTheme="majorHAnsi" w:cstheme="majorHAnsi"/>
        </w:rPr>
        <w:t xml:space="preserve">Quotations must be made in accordance with the following instructions to </w:t>
      </w:r>
      <w:r w:rsidR="00ED0A94">
        <w:rPr>
          <w:rFonts w:asciiTheme="majorHAnsi" w:hAnsiTheme="majorHAnsi" w:cstheme="majorHAnsi"/>
        </w:rPr>
        <w:t>Supplier</w:t>
      </w:r>
      <w:r w:rsidRPr="00015027">
        <w:rPr>
          <w:rFonts w:asciiTheme="majorHAnsi" w:hAnsiTheme="majorHAnsi" w:cstheme="majorHAnsi"/>
        </w:rPr>
        <w:t>s (the “Instructions”). Quotations that do not comply with these instructions in any way may be rejected at the absolute discretion of the Authority whose decision in the matter shall be final.</w:t>
      </w:r>
    </w:p>
    <w:p w14:paraId="213700DD" w14:textId="77777777" w:rsidR="00015027" w:rsidRDefault="00015027" w:rsidP="00A92C7E">
      <w:pPr>
        <w:pStyle w:val="ListParagraph"/>
        <w:jc w:val="both"/>
        <w:rPr>
          <w:rFonts w:asciiTheme="majorHAnsi" w:hAnsiTheme="majorHAnsi" w:cstheme="majorHAnsi"/>
        </w:rPr>
      </w:pPr>
    </w:p>
    <w:p w14:paraId="13B9EC91" w14:textId="57382D84" w:rsidR="00F919A7" w:rsidRPr="0045519E" w:rsidRDefault="00A62AF7"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Submissions shall be presented under the same headings and in the same sequence as required by the ITQ.</w:t>
      </w:r>
    </w:p>
    <w:p w14:paraId="65E879CE" w14:textId="77777777" w:rsidR="00F919A7" w:rsidRPr="0045519E" w:rsidRDefault="00F919A7" w:rsidP="0045519E">
      <w:pPr>
        <w:pStyle w:val="ListParagraph"/>
        <w:jc w:val="both"/>
        <w:rPr>
          <w:rFonts w:asciiTheme="majorHAnsi" w:hAnsiTheme="majorHAnsi" w:cstheme="majorHAnsi"/>
        </w:rPr>
      </w:pPr>
    </w:p>
    <w:p w14:paraId="78CDCE5F" w14:textId="05791CB2" w:rsidR="00F919A7" w:rsidRPr="0045519E" w:rsidRDefault="00A62AF7"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 xml:space="preserve">The information referred to or contained in the ITQ has been prepared by the Authority in good faith and </w:t>
      </w:r>
      <w:r w:rsidR="00ED0A94">
        <w:rPr>
          <w:rFonts w:asciiTheme="majorHAnsi" w:hAnsiTheme="majorHAnsi" w:cstheme="majorHAnsi"/>
        </w:rPr>
        <w:t>Supplier</w:t>
      </w:r>
      <w:r w:rsidRPr="0045519E">
        <w:rPr>
          <w:rFonts w:asciiTheme="majorHAnsi" w:hAnsiTheme="majorHAnsi" w:cstheme="majorHAnsi"/>
        </w:rPr>
        <w:t xml:space="preserve">s are responsible for obtaining all information necessary for the preparation of their Submissions.  All costs including the execution of the Contract and relevant documents, expenses and liabilities incurred by any </w:t>
      </w:r>
      <w:r w:rsidR="00ED0A94">
        <w:rPr>
          <w:rFonts w:asciiTheme="majorHAnsi" w:hAnsiTheme="majorHAnsi" w:cstheme="majorHAnsi"/>
        </w:rPr>
        <w:t>Supplier</w:t>
      </w:r>
      <w:r w:rsidRPr="0045519E">
        <w:rPr>
          <w:rFonts w:asciiTheme="majorHAnsi" w:hAnsiTheme="majorHAnsi" w:cstheme="majorHAnsi"/>
        </w:rPr>
        <w:t xml:space="preserve"> in connection with the preparation and/or submission of a response, shall be borne by that Provider.  The Authority accepts no responsibility or liability whatsoever for any loss or damage of whatever kind and howsoever caused arising from or in consequence of </w:t>
      </w:r>
      <w:r w:rsidR="00ED0A94">
        <w:rPr>
          <w:rFonts w:asciiTheme="majorHAnsi" w:hAnsiTheme="majorHAnsi" w:cstheme="majorHAnsi"/>
        </w:rPr>
        <w:t>Supplier</w:t>
      </w:r>
      <w:r w:rsidRPr="0045519E">
        <w:rPr>
          <w:rFonts w:asciiTheme="majorHAnsi" w:hAnsiTheme="majorHAnsi" w:cstheme="majorHAnsi"/>
        </w:rPr>
        <w:t>s' use of or reliance on such information.</w:t>
      </w:r>
    </w:p>
    <w:p w14:paraId="0A730D53" w14:textId="77777777" w:rsidR="00F919A7" w:rsidRPr="0045519E" w:rsidRDefault="00F919A7" w:rsidP="0045519E">
      <w:pPr>
        <w:pStyle w:val="ListParagraph"/>
        <w:jc w:val="both"/>
        <w:rPr>
          <w:rFonts w:asciiTheme="majorHAnsi" w:hAnsiTheme="majorHAnsi" w:cstheme="majorHAnsi"/>
        </w:rPr>
      </w:pPr>
    </w:p>
    <w:p w14:paraId="06F18624" w14:textId="2F3B4013" w:rsidR="00F919A7" w:rsidRPr="0045519E" w:rsidRDefault="00A62AF7"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 xml:space="preserve">The attention of </w:t>
      </w:r>
      <w:r w:rsidR="00ED0A94">
        <w:rPr>
          <w:rFonts w:asciiTheme="majorHAnsi" w:hAnsiTheme="majorHAnsi" w:cstheme="majorHAnsi"/>
        </w:rPr>
        <w:t>Supplier</w:t>
      </w:r>
      <w:r w:rsidRPr="0045519E">
        <w:rPr>
          <w:rFonts w:asciiTheme="majorHAnsi" w:hAnsiTheme="majorHAnsi" w:cstheme="majorHAnsi"/>
        </w:rPr>
        <w:t xml:space="preserve">s is drawn to the Authority’s Terms and Conditions (Section 5) of the ITQ. It is essential that </w:t>
      </w:r>
      <w:r w:rsidR="00ED0A94">
        <w:rPr>
          <w:rFonts w:asciiTheme="majorHAnsi" w:hAnsiTheme="majorHAnsi" w:cstheme="majorHAnsi"/>
        </w:rPr>
        <w:t>Supplier</w:t>
      </w:r>
      <w:r w:rsidRPr="0045519E">
        <w:rPr>
          <w:rFonts w:asciiTheme="majorHAnsi" w:hAnsiTheme="majorHAnsi" w:cstheme="majorHAnsi"/>
        </w:rPr>
        <w:t xml:space="preserve">s are totally familiar with the contents of this document before submitting their Quotation. </w:t>
      </w:r>
    </w:p>
    <w:p w14:paraId="7AB3C6DA" w14:textId="77777777" w:rsidR="00F919A7" w:rsidRPr="0045519E" w:rsidRDefault="00F919A7" w:rsidP="0045519E">
      <w:pPr>
        <w:pStyle w:val="ListParagraph"/>
        <w:jc w:val="both"/>
        <w:rPr>
          <w:rFonts w:asciiTheme="majorHAnsi" w:hAnsiTheme="majorHAnsi" w:cstheme="majorHAnsi"/>
        </w:rPr>
      </w:pPr>
    </w:p>
    <w:p w14:paraId="2FE32464" w14:textId="77777777" w:rsidR="00F919A7" w:rsidRPr="0045519E" w:rsidRDefault="00A62AF7"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The indicative procurement timetable is set out in the ITQ Cover Sheet.</w:t>
      </w:r>
    </w:p>
    <w:p w14:paraId="37F7D051" w14:textId="77777777" w:rsidR="00F919A7" w:rsidRPr="0045519E" w:rsidRDefault="00F919A7" w:rsidP="0045519E">
      <w:pPr>
        <w:pStyle w:val="ListParagraph"/>
        <w:jc w:val="both"/>
        <w:rPr>
          <w:rFonts w:asciiTheme="majorHAnsi" w:hAnsiTheme="majorHAnsi" w:cstheme="majorHAnsi"/>
        </w:rPr>
      </w:pPr>
    </w:p>
    <w:p w14:paraId="2A4F2856" w14:textId="0DDFD6A4" w:rsidR="00F919A7" w:rsidRPr="0045519E" w:rsidRDefault="00A62AF7"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 xml:space="preserve">If any </w:t>
      </w:r>
      <w:r w:rsidR="00ED0A94">
        <w:rPr>
          <w:rFonts w:asciiTheme="majorHAnsi" w:hAnsiTheme="majorHAnsi" w:cstheme="majorHAnsi"/>
        </w:rPr>
        <w:t>Supplier</w:t>
      </w:r>
      <w:r w:rsidRPr="0045519E">
        <w:rPr>
          <w:rFonts w:asciiTheme="majorHAnsi" w:hAnsiTheme="majorHAnsi" w:cstheme="majorHAnsi"/>
        </w:rPr>
        <w:t xml:space="preserve"> requires any further information or wishes to raise any query, such requests or queries should be addressed in writing via the messaging area of the Authority’s e-tendering portal.  The Authority will endeavour to answer any requests and/or queries raised, </w:t>
      </w:r>
      <w:r w:rsidR="0098577A" w:rsidRPr="0045519E">
        <w:rPr>
          <w:rFonts w:asciiTheme="majorHAnsi" w:hAnsiTheme="majorHAnsi" w:cstheme="majorHAnsi"/>
        </w:rPr>
        <w:t>if</w:t>
      </w:r>
      <w:r w:rsidRPr="0045519E">
        <w:rPr>
          <w:rFonts w:asciiTheme="majorHAnsi" w:hAnsiTheme="majorHAnsi" w:cstheme="majorHAnsi"/>
        </w:rPr>
        <w:t xml:space="preserve"> they are received prior to the deadline set out in the ITQ Cover Sheet and provided the Authority considers any such request to be appropriate for reply.  Any such requests and/or queries and the Authority’s responses will be sent to all </w:t>
      </w:r>
      <w:r w:rsidR="00ED0A94">
        <w:rPr>
          <w:rFonts w:asciiTheme="majorHAnsi" w:hAnsiTheme="majorHAnsi" w:cstheme="majorHAnsi"/>
        </w:rPr>
        <w:t>Supplier</w:t>
      </w:r>
      <w:r w:rsidRPr="0045519E">
        <w:rPr>
          <w:rFonts w:asciiTheme="majorHAnsi" w:hAnsiTheme="majorHAnsi" w:cstheme="majorHAnsi"/>
        </w:rPr>
        <w:t>s, where appropriate.</w:t>
      </w:r>
    </w:p>
    <w:p w14:paraId="39CB3F3D" w14:textId="77777777" w:rsidR="00F919A7" w:rsidRPr="0045519E" w:rsidRDefault="00F919A7" w:rsidP="0045519E">
      <w:pPr>
        <w:pStyle w:val="ListParagraph"/>
        <w:jc w:val="both"/>
        <w:rPr>
          <w:rFonts w:asciiTheme="majorHAnsi" w:hAnsiTheme="majorHAnsi" w:cstheme="majorHAnsi"/>
        </w:rPr>
      </w:pPr>
    </w:p>
    <w:p w14:paraId="68330FC5" w14:textId="09F0DC99" w:rsidR="00F919A7" w:rsidRPr="0045519E" w:rsidRDefault="00A62AF7" w:rsidP="00A92C7E">
      <w:pPr>
        <w:pStyle w:val="ListParagraph"/>
        <w:numPr>
          <w:ilvl w:val="1"/>
          <w:numId w:val="5"/>
        </w:numPr>
        <w:ind w:left="728" w:hanging="728"/>
        <w:jc w:val="both"/>
        <w:rPr>
          <w:rFonts w:asciiTheme="majorHAnsi" w:hAnsiTheme="majorHAnsi" w:cstheme="majorHAnsi"/>
          <w:b/>
          <w:bCs/>
        </w:rPr>
      </w:pPr>
      <w:r w:rsidRPr="0045519E">
        <w:rPr>
          <w:rFonts w:asciiTheme="majorHAnsi" w:hAnsiTheme="majorHAnsi" w:cstheme="majorHAnsi"/>
          <w:b/>
          <w:bCs/>
        </w:rPr>
        <w:t>Confidentiality</w:t>
      </w:r>
    </w:p>
    <w:p w14:paraId="784B9FDD" w14:textId="77777777" w:rsidR="00F919A7" w:rsidRPr="0045519E" w:rsidRDefault="00F919A7" w:rsidP="0045519E">
      <w:pPr>
        <w:pStyle w:val="ListParagraph"/>
        <w:ind w:left="576"/>
        <w:jc w:val="both"/>
        <w:rPr>
          <w:rFonts w:asciiTheme="majorHAnsi" w:hAnsiTheme="majorHAnsi" w:cstheme="majorHAnsi"/>
          <w:b/>
          <w:bCs/>
        </w:rPr>
      </w:pPr>
    </w:p>
    <w:p w14:paraId="5665977A" w14:textId="51C685E7" w:rsidR="00F919A7" w:rsidRPr="0045519E" w:rsidRDefault="00A62AF7" w:rsidP="0045519E">
      <w:pPr>
        <w:pStyle w:val="ListParagraph"/>
        <w:numPr>
          <w:ilvl w:val="2"/>
          <w:numId w:val="5"/>
        </w:numPr>
        <w:jc w:val="both"/>
        <w:rPr>
          <w:rFonts w:asciiTheme="majorHAnsi" w:hAnsiTheme="majorHAnsi" w:cstheme="majorHAnsi"/>
          <w:b/>
        </w:rPr>
      </w:pPr>
      <w:r w:rsidRPr="0045519E">
        <w:rPr>
          <w:rFonts w:asciiTheme="majorHAnsi" w:hAnsiTheme="majorHAnsi" w:cstheme="majorHAnsi"/>
        </w:rPr>
        <w:t xml:space="preserve">All information supplied by the Authority in connection with the ITQ and all associated documents and correspondence shall be treated as private and </w:t>
      </w:r>
      <w:r w:rsidR="0098577A" w:rsidRPr="0045519E">
        <w:rPr>
          <w:rFonts w:asciiTheme="majorHAnsi" w:hAnsiTheme="majorHAnsi" w:cstheme="majorHAnsi"/>
        </w:rPr>
        <w:t>confidential,</w:t>
      </w:r>
      <w:r w:rsidRPr="0045519E">
        <w:rPr>
          <w:rFonts w:asciiTheme="majorHAnsi" w:hAnsiTheme="majorHAnsi" w:cstheme="majorHAnsi"/>
        </w:rPr>
        <w:t xml:space="preserve"> and </w:t>
      </w:r>
      <w:r w:rsidR="00ED0A94">
        <w:rPr>
          <w:rFonts w:asciiTheme="majorHAnsi" w:hAnsiTheme="majorHAnsi" w:cstheme="majorHAnsi"/>
        </w:rPr>
        <w:t>Supplier</w:t>
      </w:r>
      <w:r w:rsidRPr="0045519E">
        <w:rPr>
          <w:rFonts w:asciiTheme="majorHAnsi" w:hAnsiTheme="majorHAnsi" w:cstheme="majorHAnsi"/>
        </w:rPr>
        <w:t>s shall not, without the prior written consent of the Authority, at any time, make use of such information for any purpose other than the preparation of its Quotation or disclose the fact that they have been invited to quote to any public forum.</w:t>
      </w:r>
    </w:p>
    <w:p w14:paraId="249831BB" w14:textId="77777777" w:rsidR="00F919A7" w:rsidRPr="0045519E" w:rsidRDefault="00F919A7" w:rsidP="0045519E">
      <w:pPr>
        <w:pStyle w:val="ListParagraph"/>
        <w:jc w:val="both"/>
        <w:rPr>
          <w:rFonts w:asciiTheme="majorHAnsi" w:hAnsiTheme="majorHAnsi" w:cstheme="majorHAnsi"/>
          <w:b/>
        </w:rPr>
      </w:pPr>
    </w:p>
    <w:p w14:paraId="1900EF39" w14:textId="53E61D65" w:rsidR="00F919A7" w:rsidRPr="0045519E" w:rsidRDefault="00A62AF7" w:rsidP="00A92C7E">
      <w:pPr>
        <w:pStyle w:val="ListParagraph"/>
        <w:numPr>
          <w:ilvl w:val="1"/>
          <w:numId w:val="5"/>
        </w:numPr>
        <w:ind w:left="714" w:hanging="714"/>
        <w:jc w:val="both"/>
        <w:rPr>
          <w:rFonts w:asciiTheme="majorHAnsi" w:hAnsiTheme="majorHAnsi" w:cstheme="majorHAnsi"/>
          <w:b/>
          <w:bCs/>
        </w:rPr>
      </w:pPr>
      <w:r w:rsidRPr="0045519E">
        <w:rPr>
          <w:rFonts w:asciiTheme="majorHAnsi" w:hAnsiTheme="majorHAnsi" w:cstheme="majorHAnsi"/>
          <w:b/>
          <w:bCs/>
        </w:rPr>
        <w:t>Quotations</w:t>
      </w:r>
    </w:p>
    <w:p w14:paraId="3E0294AB" w14:textId="77777777" w:rsidR="00F919A7" w:rsidRPr="0045519E" w:rsidRDefault="00F919A7" w:rsidP="0045519E">
      <w:pPr>
        <w:pStyle w:val="ListParagraph"/>
        <w:ind w:left="576"/>
        <w:jc w:val="both"/>
        <w:rPr>
          <w:rFonts w:asciiTheme="majorHAnsi" w:hAnsiTheme="majorHAnsi" w:cstheme="majorHAnsi"/>
          <w:b/>
          <w:bCs/>
        </w:rPr>
      </w:pPr>
    </w:p>
    <w:p w14:paraId="670B8728" w14:textId="062D3725" w:rsidR="00F919A7" w:rsidRPr="00C76F14" w:rsidRDefault="00ED0A94" w:rsidP="0045519E">
      <w:pPr>
        <w:pStyle w:val="ListParagraph"/>
        <w:numPr>
          <w:ilvl w:val="2"/>
          <w:numId w:val="5"/>
        </w:numPr>
        <w:jc w:val="both"/>
        <w:rPr>
          <w:rFonts w:asciiTheme="majorHAnsi" w:hAnsiTheme="majorHAnsi" w:cstheme="majorHAnsi"/>
          <w:b/>
        </w:rPr>
      </w:pPr>
      <w:r>
        <w:rPr>
          <w:rFonts w:asciiTheme="majorHAnsi" w:hAnsiTheme="majorHAnsi" w:cstheme="majorHAnsi"/>
        </w:rPr>
        <w:t>Supplier</w:t>
      </w:r>
      <w:r w:rsidR="00A62AF7" w:rsidRPr="0045519E">
        <w:rPr>
          <w:rFonts w:asciiTheme="majorHAnsi" w:hAnsiTheme="majorHAnsi" w:cstheme="majorHAnsi"/>
        </w:rPr>
        <w:t xml:space="preserve">s shall complete all relevant questions, and upload responses along with all other completed documents with your submissions, via the Authority’s e-tendering portal.  Submissions must include all costs necessary to </w:t>
      </w:r>
      <w:proofErr w:type="gramStart"/>
      <w:r w:rsidR="00A62AF7" w:rsidRPr="0045519E">
        <w:rPr>
          <w:rFonts w:asciiTheme="majorHAnsi" w:hAnsiTheme="majorHAnsi" w:cstheme="majorHAnsi"/>
        </w:rPr>
        <w:t>enter into</w:t>
      </w:r>
      <w:proofErr w:type="gramEnd"/>
      <w:r w:rsidR="00A62AF7" w:rsidRPr="0045519E">
        <w:rPr>
          <w:rFonts w:asciiTheme="majorHAnsi" w:hAnsiTheme="majorHAnsi" w:cstheme="majorHAnsi"/>
        </w:rPr>
        <w:t xml:space="preserve"> the Contract and to deliver the requirements safely and in compliance with all statutory provision and other rules or regulations relating to the Contract.   Submissions should be received no later than the ‘Return Deadline for receipt of Quotations’ date as stated in the ITQ Cover Sheet’. Any submission received after this time shall be excluded. </w:t>
      </w:r>
    </w:p>
    <w:p w14:paraId="43DF07E3" w14:textId="59F49BAE" w:rsidR="00C76F14" w:rsidRDefault="00C76F14" w:rsidP="00C76F14">
      <w:pPr>
        <w:pStyle w:val="ListParagraph"/>
        <w:jc w:val="both"/>
        <w:rPr>
          <w:rFonts w:asciiTheme="majorHAnsi" w:hAnsiTheme="majorHAnsi" w:cstheme="majorHAnsi"/>
          <w:b/>
        </w:rPr>
      </w:pPr>
    </w:p>
    <w:p w14:paraId="180535FC" w14:textId="1AF4BADF" w:rsidR="00C76F14" w:rsidRDefault="00C76F14" w:rsidP="00C76F14">
      <w:pPr>
        <w:pStyle w:val="ListParagraph"/>
        <w:jc w:val="both"/>
        <w:rPr>
          <w:rFonts w:asciiTheme="majorHAnsi" w:hAnsiTheme="majorHAnsi" w:cstheme="majorHAnsi"/>
          <w:b/>
        </w:rPr>
      </w:pPr>
    </w:p>
    <w:p w14:paraId="39B1CAF0" w14:textId="74C32F6D" w:rsidR="00C76F14" w:rsidRDefault="00C76F14" w:rsidP="00C76F14">
      <w:pPr>
        <w:pStyle w:val="ListParagraph"/>
        <w:jc w:val="both"/>
        <w:rPr>
          <w:rFonts w:asciiTheme="majorHAnsi" w:hAnsiTheme="majorHAnsi" w:cstheme="majorHAnsi"/>
          <w:b/>
        </w:rPr>
      </w:pPr>
    </w:p>
    <w:p w14:paraId="7EFF6B6B" w14:textId="27C8EDC5" w:rsidR="00C76F14" w:rsidRDefault="00C76F14" w:rsidP="00C76F14">
      <w:pPr>
        <w:pStyle w:val="ListParagraph"/>
        <w:jc w:val="both"/>
        <w:rPr>
          <w:rFonts w:asciiTheme="majorHAnsi" w:hAnsiTheme="majorHAnsi" w:cstheme="majorHAnsi"/>
          <w:b/>
        </w:rPr>
      </w:pPr>
    </w:p>
    <w:p w14:paraId="625668D2" w14:textId="77777777" w:rsidR="00C76F14" w:rsidRPr="00C76F14" w:rsidRDefault="00C76F14" w:rsidP="00C76F14">
      <w:pPr>
        <w:pStyle w:val="ListParagraph"/>
        <w:jc w:val="both"/>
        <w:rPr>
          <w:rFonts w:asciiTheme="majorHAnsi" w:hAnsiTheme="majorHAnsi" w:cstheme="majorHAnsi"/>
          <w:b/>
        </w:rPr>
      </w:pPr>
    </w:p>
    <w:p w14:paraId="76B72AA2" w14:textId="31B077E7" w:rsidR="00C76F14" w:rsidRPr="00C76F14" w:rsidRDefault="00C76F14" w:rsidP="0045519E">
      <w:pPr>
        <w:pStyle w:val="ListParagraph"/>
        <w:numPr>
          <w:ilvl w:val="2"/>
          <w:numId w:val="5"/>
        </w:numPr>
        <w:jc w:val="both"/>
        <w:rPr>
          <w:rFonts w:asciiTheme="majorHAnsi" w:hAnsiTheme="majorHAnsi" w:cstheme="majorHAnsi"/>
          <w:bCs/>
        </w:rPr>
      </w:pPr>
      <w:r w:rsidRPr="00C76F14">
        <w:rPr>
          <w:rFonts w:asciiTheme="majorHAnsi" w:hAnsiTheme="majorHAnsi" w:cstheme="majorHAnsi"/>
          <w:bCs/>
        </w:rPr>
        <w:t>Please note that all documentation must be completed and returned in the original format with the correct page numbers without alterations, substitutions or extra pages of any kind and must be submitted strictly in accordance with this ITQ, including these Instructions. Quotations must not be accompanied by any covering letter or any statement that could be construed as rendering the Quotations equivocal and/or placing it on a different footing from other Submissions.</w:t>
      </w:r>
    </w:p>
    <w:p w14:paraId="0F166C8B" w14:textId="77777777" w:rsidR="00F919A7" w:rsidRPr="0045519E" w:rsidRDefault="00F919A7" w:rsidP="0045519E">
      <w:pPr>
        <w:pStyle w:val="ListParagraph"/>
        <w:jc w:val="both"/>
        <w:rPr>
          <w:rFonts w:asciiTheme="majorHAnsi" w:hAnsiTheme="majorHAnsi" w:cstheme="majorHAnsi"/>
        </w:rPr>
      </w:pPr>
    </w:p>
    <w:p w14:paraId="507C355C" w14:textId="77777777" w:rsidR="00F919A7" w:rsidRPr="00E01F30" w:rsidRDefault="00A62AF7" w:rsidP="0045519E">
      <w:pPr>
        <w:pStyle w:val="ListParagraph"/>
        <w:numPr>
          <w:ilvl w:val="2"/>
          <w:numId w:val="5"/>
        </w:numPr>
        <w:jc w:val="both"/>
        <w:rPr>
          <w:rFonts w:asciiTheme="majorHAnsi" w:hAnsiTheme="majorHAnsi" w:cstheme="majorHAnsi"/>
        </w:rPr>
      </w:pPr>
      <w:r w:rsidRPr="00E01F30">
        <w:rPr>
          <w:rFonts w:asciiTheme="majorHAnsi" w:hAnsiTheme="majorHAnsi" w:cstheme="majorHAnsi"/>
        </w:rPr>
        <w:t>Bids found to deviate from the instructions will not be accepted or considered and shall be rejected immediately.</w:t>
      </w:r>
    </w:p>
    <w:p w14:paraId="4817E024" w14:textId="77777777" w:rsidR="00F919A7" w:rsidRPr="0045519E" w:rsidRDefault="00F919A7" w:rsidP="0045519E">
      <w:pPr>
        <w:pStyle w:val="ListParagraph"/>
        <w:jc w:val="both"/>
        <w:rPr>
          <w:rFonts w:asciiTheme="majorHAnsi" w:hAnsiTheme="majorHAnsi" w:cstheme="majorHAnsi"/>
        </w:rPr>
      </w:pPr>
    </w:p>
    <w:p w14:paraId="26FE6629" w14:textId="639B11B5" w:rsidR="00F919A7" w:rsidRPr="0045519E" w:rsidRDefault="00ED0A94" w:rsidP="0045519E">
      <w:pPr>
        <w:pStyle w:val="ListParagraph"/>
        <w:numPr>
          <w:ilvl w:val="2"/>
          <w:numId w:val="5"/>
        </w:numPr>
        <w:jc w:val="both"/>
        <w:rPr>
          <w:rFonts w:asciiTheme="majorHAnsi" w:hAnsiTheme="majorHAnsi" w:cstheme="majorHAnsi"/>
          <w:b/>
        </w:rPr>
      </w:pPr>
      <w:r>
        <w:rPr>
          <w:rFonts w:asciiTheme="majorHAnsi" w:hAnsiTheme="majorHAnsi" w:cstheme="majorHAnsi"/>
        </w:rPr>
        <w:t>Supplier</w:t>
      </w:r>
      <w:r w:rsidR="00A62AF7" w:rsidRPr="0045519E">
        <w:rPr>
          <w:rFonts w:asciiTheme="majorHAnsi" w:hAnsiTheme="majorHAnsi" w:cstheme="majorHAnsi"/>
        </w:rPr>
        <w:t xml:space="preserve">s shall answer all questions as accurately and concisely as possible in the same order as the questions are presented.  Where a question is not relevant to the </w:t>
      </w:r>
      <w:r>
        <w:rPr>
          <w:rFonts w:asciiTheme="majorHAnsi" w:hAnsiTheme="majorHAnsi" w:cstheme="majorHAnsi"/>
        </w:rPr>
        <w:t>Supplier</w:t>
      </w:r>
      <w:r w:rsidR="00A62AF7" w:rsidRPr="0045519E">
        <w:rPr>
          <w:rFonts w:asciiTheme="majorHAnsi" w:hAnsiTheme="majorHAnsi" w:cstheme="majorHAnsi"/>
        </w:rPr>
        <w:t>s organisation, this shall be indicated with ‘N/A’.</w:t>
      </w:r>
    </w:p>
    <w:p w14:paraId="08A1F549" w14:textId="77777777" w:rsidR="00F919A7" w:rsidRPr="0045519E" w:rsidRDefault="00F919A7" w:rsidP="0045519E">
      <w:pPr>
        <w:pStyle w:val="ListParagraph"/>
        <w:jc w:val="both"/>
        <w:rPr>
          <w:rFonts w:asciiTheme="majorHAnsi" w:hAnsiTheme="majorHAnsi" w:cstheme="majorHAnsi"/>
        </w:rPr>
      </w:pPr>
    </w:p>
    <w:p w14:paraId="5DE7A940" w14:textId="77777777" w:rsidR="00F919A7" w:rsidRPr="0045519E" w:rsidRDefault="00A62AF7" w:rsidP="0045519E">
      <w:pPr>
        <w:pStyle w:val="ListParagraph"/>
        <w:numPr>
          <w:ilvl w:val="2"/>
          <w:numId w:val="5"/>
        </w:numPr>
        <w:jc w:val="both"/>
        <w:rPr>
          <w:rFonts w:asciiTheme="majorHAnsi" w:hAnsiTheme="majorHAnsi" w:cstheme="majorHAnsi"/>
          <w:b/>
        </w:rPr>
      </w:pPr>
      <w:r w:rsidRPr="0045519E">
        <w:rPr>
          <w:rFonts w:asciiTheme="majorHAnsi" w:hAnsiTheme="majorHAnsi" w:cstheme="majorHAnsi"/>
        </w:rPr>
        <w:t>Questions shall be answered in English and state all monetary amounts in Pounds Sterling, which shall be excluding VAT.</w:t>
      </w:r>
    </w:p>
    <w:p w14:paraId="1B54F350" w14:textId="77777777" w:rsidR="00F919A7" w:rsidRPr="0045519E" w:rsidRDefault="00F919A7" w:rsidP="0045519E">
      <w:pPr>
        <w:pStyle w:val="ListParagraph"/>
        <w:jc w:val="both"/>
        <w:rPr>
          <w:rFonts w:asciiTheme="majorHAnsi" w:hAnsiTheme="majorHAnsi" w:cstheme="majorHAnsi"/>
        </w:rPr>
      </w:pPr>
    </w:p>
    <w:p w14:paraId="7467D49B" w14:textId="417FC64F" w:rsidR="00A62AF7" w:rsidRPr="0045519E" w:rsidRDefault="00A62AF7" w:rsidP="0045519E">
      <w:pPr>
        <w:pStyle w:val="ListParagraph"/>
        <w:numPr>
          <w:ilvl w:val="2"/>
          <w:numId w:val="5"/>
        </w:numPr>
        <w:jc w:val="both"/>
        <w:rPr>
          <w:rFonts w:asciiTheme="majorHAnsi" w:hAnsiTheme="majorHAnsi" w:cstheme="majorHAnsi"/>
          <w:b/>
        </w:rPr>
      </w:pPr>
      <w:r w:rsidRPr="0045519E">
        <w:rPr>
          <w:rFonts w:asciiTheme="majorHAnsi" w:hAnsiTheme="majorHAnsi" w:cstheme="majorHAnsi"/>
        </w:rPr>
        <w:t>The Quotations shall be signed:</w:t>
      </w:r>
    </w:p>
    <w:p w14:paraId="4E54258F" w14:textId="77777777" w:rsidR="00A62AF7" w:rsidRPr="0045519E" w:rsidRDefault="00A62AF7" w:rsidP="0045519E">
      <w:pPr>
        <w:jc w:val="both"/>
        <w:rPr>
          <w:rFonts w:asciiTheme="majorHAnsi" w:hAnsiTheme="majorHAnsi" w:cstheme="majorHAnsi"/>
        </w:rPr>
      </w:pPr>
    </w:p>
    <w:p w14:paraId="0D31C47B" w14:textId="4933ECA3" w:rsidR="00A62AF7" w:rsidRPr="0045519E" w:rsidRDefault="00A62AF7" w:rsidP="00A92C7E">
      <w:pPr>
        <w:pStyle w:val="ListParagraph"/>
        <w:numPr>
          <w:ilvl w:val="0"/>
          <w:numId w:val="14"/>
        </w:numPr>
        <w:ind w:left="1080"/>
        <w:jc w:val="both"/>
        <w:rPr>
          <w:rFonts w:asciiTheme="majorHAnsi" w:hAnsiTheme="majorHAnsi" w:cstheme="majorHAnsi"/>
        </w:rPr>
      </w:pPr>
      <w:r w:rsidRPr="0045519E">
        <w:rPr>
          <w:rFonts w:asciiTheme="majorHAnsi" w:hAnsiTheme="majorHAnsi" w:cstheme="majorHAnsi"/>
        </w:rPr>
        <w:t xml:space="preserve">where the </w:t>
      </w:r>
      <w:r w:rsidR="00ED0A94">
        <w:rPr>
          <w:rFonts w:asciiTheme="majorHAnsi" w:hAnsiTheme="majorHAnsi" w:cstheme="majorHAnsi"/>
        </w:rPr>
        <w:t>Supplier</w:t>
      </w:r>
      <w:r w:rsidRPr="0045519E">
        <w:rPr>
          <w:rFonts w:asciiTheme="majorHAnsi" w:hAnsiTheme="majorHAnsi" w:cstheme="majorHAnsi"/>
        </w:rPr>
        <w:t xml:space="preserve"> is an individual, by that individual,</w:t>
      </w:r>
    </w:p>
    <w:p w14:paraId="494B5AE1" w14:textId="77777777" w:rsidR="00A62AF7" w:rsidRPr="0045519E" w:rsidRDefault="00A62AF7" w:rsidP="00A92C7E">
      <w:pPr>
        <w:ind w:left="360"/>
        <w:jc w:val="both"/>
        <w:rPr>
          <w:rFonts w:asciiTheme="majorHAnsi" w:hAnsiTheme="majorHAnsi" w:cstheme="majorHAnsi"/>
        </w:rPr>
      </w:pPr>
    </w:p>
    <w:p w14:paraId="6AEA4C6B" w14:textId="642F55BB" w:rsidR="00A62AF7" w:rsidRPr="0045519E" w:rsidRDefault="00A62AF7" w:rsidP="00A92C7E">
      <w:pPr>
        <w:pStyle w:val="ListParagraph"/>
        <w:numPr>
          <w:ilvl w:val="0"/>
          <w:numId w:val="14"/>
        </w:numPr>
        <w:ind w:left="1080"/>
        <w:jc w:val="both"/>
        <w:rPr>
          <w:rFonts w:asciiTheme="majorHAnsi" w:hAnsiTheme="majorHAnsi" w:cstheme="majorHAnsi"/>
        </w:rPr>
      </w:pPr>
      <w:r w:rsidRPr="0045519E">
        <w:rPr>
          <w:rFonts w:asciiTheme="majorHAnsi" w:hAnsiTheme="majorHAnsi" w:cstheme="majorHAnsi"/>
        </w:rPr>
        <w:t xml:space="preserve">where the </w:t>
      </w:r>
      <w:r w:rsidR="00ED0A94">
        <w:rPr>
          <w:rFonts w:asciiTheme="majorHAnsi" w:hAnsiTheme="majorHAnsi" w:cstheme="majorHAnsi"/>
        </w:rPr>
        <w:t>Supplier</w:t>
      </w:r>
      <w:r w:rsidRPr="0045519E">
        <w:rPr>
          <w:rFonts w:asciiTheme="majorHAnsi" w:hAnsiTheme="majorHAnsi" w:cstheme="majorHAnsi"/>
        </w:rPr>
        <w:t xml:space="preserve"> is a partnership, by all the partners or by at least two (2) partners signing under a power of attorney on behalf of the other partners, a copy of which is to be provided with the Submission,</w:t>
      </w:r>
    </w:p>
    <w:p w14:paraId="3982872D" w14:textId="77777777" w:rsidR="00A62AF7" w:rsidRPr="0045519E" w:rsidRDefault="00A62AF7" w:rsidP="00A92C7E">
      <w:pPr>
        <w:ind w:left="360"/>
        <w:jc w:val="both"/>
        <w:rPr>
          <w:rFonts w:asciiTheme="majorHAnsi" w:hAnsiTheme="majorHAnsi" w:cstheme="majorHAnsi"/>
        </w:rPr>
      </w:pPr>
    </w:p>
    <w:p w14:paraId="7B68E553" w14:textId="10055DBC" w:rsidR="00F919A7" w:rsidRPr="0045519E" w:rsidRDefault="00A62AF7" w:rsidP="00A92C7E">
      <w:pPr>
        <w:pStyle w:val="ListParagraph"/>
        <w:numPr>
          <w:ilvl w:val="0"/>
          <w:numId w:val="14"/>
        </w:numPr>
        <w:ind w:left="1080"/>
        <w:jc w:val="both"/>
        <w:rPr>
          <w:rFonts w:asciiTheme="majorHAnsi" w:hAnsiTheme="majorHAnsi" w:cstheme="majorHAnsi"/>
        </w:rPr>
      </w:pPr>
      <w:r w:rsidRPr="0045519E">
        <w:rPr>
          <w:rFonts w:asciiTheme="majorHAnsi" w:hAnsiTheme="majorHAnsi" w:cstheme="majorHAnsi"/>
        </w:rPr>
        <w:t xml:space="preserve">where the </w:t>
      </w:r>
      <w:r w:rsidR="00ED0A94">
        <w:rPr>
          <w:rFonts w:asciiTheme="majorHAnsi" w:hAnsiTheme="majorHAnsi" w:cstheme="majorHAnsi"/>
        </w:rPr>
        <w:t>Supplier</w:t>
      </w:r>
      <w:r w:rsidRPr="0045519E">
        <w:rPr>
          <w:rFonts w:asciiTheme="majorHAnsi" w:hAnsiTheme="majorHAnsi" w:cstheme="majorHAnsi"/>
        </w:rPr>
        <w:t xml:space="preserve"> is a company, by two (2) directors or by a director and the company secretary, such persons being duly authorised for that purpose.</w:t>
      </w:r>
    </w:p>
    <w:p w14:paraId="0232A601" w14:textId="77777777" w:rsidR="00F919A7" w:rsidRPr="0045519E" w:rsidRDefault="00F919A7" w:rsidP="0045519E">
      <w:pPr>
        <w:pStyle w:val="ListParagraph"/>
        <w:jc w:val="both"/>
        <w:rPr>
          <w:rFonts w:asciiTheme="majorHAnsi" w:hAnsiTheme="majorHAnsi" w:cstheme="majorHAnsi"/>
        </w:rPr>
      </w:pPr>
    </w:p>
    <w:p w14:paraId="2363631A" w14:textId="77895F43" w:rsidR="004D4E90" w:rsidRPr="0045519E" w:rsidRDefault="00A62AF7"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 xml:space="preserve">Each </w:t>
      </w:r>
      <w:r w:rsidR="00ED0A94">
        <w:rPr>
          <w:rFonts w:asciiTheme="majorHAnsi" w:hAnsiTheme="majorHAnsi" w:cstheme="majorHAnsi"/>
        </w:rPr>
        <w:t>Supplier</w:t>
      </w:r>
      <w:r w:rsidRPr="0045519E">
        <w:rPr>
          <w:rFonts w:asciiTheme="majorHAnsi" w:hAnsiTheme="majorHAnsi" w:cstheme="majorHAnsi"/>
        </w:rPr>
        <w:t xml:space="preserve"> shall produce forthwith upon request by the Authority documentary evidence of any authorisation, formation, </w:t>
      </w:r>
      <w:proofErr w:type="gramStart"/>
      <w:r w:rsidRPr="0045519E">
        <w:rPr>
          <w:rFonts w:asciiTheme="majorHAnsi" w:hAnsiTheme="majorHAnsi" w:cstheme="majorHAnsi"/>
        </w:rPr>
        <w:t>interpretation</w:t>
      </w:r>
      <w:proofErr w:type="gramEnd"/>
      <w:r w:rsidRPr="0045519E">
        <w:rPr>
          <w:rFonts w:asciiTheme="majorHAnsi" w:hAnsiTheme="majorHAnsi" w:cstheme="majorHAnsi"/>
        </w:rPr>
        <w:t xml:space="preserve"> and performance referred to in paragraphs </w:t>
      </w:r>
      <w:r w:rsidR="004D4E90" w:rsidRPr="0045519E">
        <w:rPr>
          <w:rFonts w:asciiTheme="majorHAnsi" w:hAnsiTheme="majorHAnsi" w:cstheme="majorHAnsi"/>
        </w:rPr>
        <w:t>2.</w:t>
      </w:r>
      <w:r w:rsidRPr="0045519E">
        <w:rPr>
          <w:rFonts w:asciiTheme="majorHAnsi" w:hAnsiTheme="majorHAnsi" w:cstheme="majorHAnsi"/>
        </w:rPr>
        <w:t>3.</w:t>
      </w:r>
      <w:r w:rsidR="004D4E90" w:rsidRPr="0045519E">
        <w:rPr>
          <w:rFonts w:asciiTheme="majorHAnsi" w:hAnsiTheme="majorHAnsi" w:cstheme="majorHAnsi"/>
        </w:rPr>
        <w:t xml:space="preserve">6 </w:t>
      </w:r>
      <w:r w:rsidRPr="0045519E">
        <w:rPr>
          <w:rFonts w:asciiTheme="majorHAnsi" w:hAnsiTheme="majorHAnsi" w:cstheme="majorHAnsi"/>
        </w:rPr>
        <w:t xml:space="preserve">(b) and </w:t>
      </w:r>
      <w:r w:rsidR="004D4E90" w:rsidRPr="0045519E">
        <w:rPr>
          <w:rFonts w:asciiTheme="majorHAnsi" w:hAnsiTheme="majorHAnsi" w:cstheme="majorHAnsi"/>
        </w:rPr>
        <w:t>2.</w:t>
      </w:r>
      <w:r w:rsidRPr="0045519E">
        <w:rPr>
          <w:rFonts w:asciiTheme="majorHAnsi" w:hAnsiTheme="majorHAnsi" w:cstheme="majorHAnsi"/>
        </w:rPr>
        <w:t>3.</w:t>
      </w:r>
      <w:r w:rsidR="004D4E90" w:rsidRPr="0045519E">
        <w:rPr>
          <w:rFonts w:asciiTheme="majorHAnsi" w:hAnsiTheme="majorHAnsi" w:cstheme="majorHAnsi"/>
        </w:rPr>
        <w:t xml:space="preserve">6 </w:t>
      </w:r>
      <w:r w:rsidRPr="0045519E">
        <w:rPr>
          <w:rFonts w:asciiTheme="majorHAnsi" w:hAnsiTheme="majorHAnsi" w:cstheme="majorHAnsi"/>
        </w:rPr>
        <w:t>(c) above.</w:t>
      </w:r>
    </w:p>
    <w:p w14:paraId="6D180035" w14:textId="77777777" w:rsidR="004D4E90" w:rsidRPr="0045519E" w:rsidRDefault="004D4E90" w:rsidP="0045519E">
      <w:pPr>
        <w:pStyle w:val="ListParagraph"/>
        <w:jc w:val="both"/>
        <w:rPr>
          <w:rFonts w:asciiTheme="majorHAnsi" w:hAnsiTheme="majorHAnsi" w:cstheme="majorHAnsi"/>
        </w:rPr>
      </w:pPr>
    </w:p>
    <w:p w14:paraId="09A7CF4E" w14:textId="0365918F" w:rsidR="004D4E90" w:rsidRPr="0045519E" w:rsidRDefault="00ED0A94" w:rsidP="0045519E">
      <w:pPr>
        <w:pStyle w:val="ListParagraph"/>
        <w:numPr>
          <w:ilvl w:val="2"/>
          <w:numId w:val="5"/>
        </w:numPr>
        <w:jc w:val="both"/>
        <w:rPr>
          <w:rFonts w:asciiTheme="majorHAnsi" w:hAnsiTheme="majorHAnsi" w:cstheme="majorHAnsi"/>
        </w:rPr>
      </w:pPr>
      <w:r>
        <w:rPr>
          <w:rFonts w:asciiTheme="majorHAnsi" w:hAnsiTheme="majorHAnsi" w:cstheme="majorHAnsi"/>
        </w:rPr>
        <w:t>Supplier</w:t>
      </w:r>
      <w:r w:rsidR="00A62AF7" w:rsidRPr="0045519E">
        <w:rPr>
          <w:rFonts w:asciiTheme="majorHAnsi" w:hAnsiTheme="majorHAnsi" w:cstheme="majorHAnsi"/>
        </w:rPr>
        <w:t xml:space="preserve">s shall note that the formation, </w:t>
      </w:r>
      <w:proofErr w:type="gramStart"/>
      <w:r w:rsidR="00A62AF7" w:rsidRPr="0045519E">
        <w:rPr>
          <w:rFonts w:asciiTheme="majorHAnsi" w:hAnsiTheme="majorHAnsi" w:cstheme="majorHAnsi"/>
        </w:rPr>
        <w:t>interpretation</w:t>
      </w:r>
      <w:proofErr w:type="gramEnd"/>
      <w:r w:rsidR="00A62AF7" w:rsidRPr="0045519E">
        <w:rPr>
          <w:rFonts w:asciiTheme="majorHAnsi" w:hAnsiTheme="majorHAnsi" w:cstheme="majorHAnsi"/>
        </w:rPr>
        <w:t xml:space="preserve"> and performance of the Contract shall be subject to and interpreted in accordance with the laws of England.</w:t>
      </w:r>
    </w:p>
    <w:p w14:paraId="05C89997" w14:textId="77777777" w:rsidR="004D4E90" w:rsidRPr="0045519E" w:rsidRDefault="004D4E90" w:rsidP="0045519E">
      <w:pPr>
        <w:pStyle w:val="ListParagraph"/>
        <w:jc w:val="both"/>
        <w:rPr>
          <w:rFonts w:asciiTheme="majorHAnsi" w:hAnsiTheme="majorHAnsi" w:cstheme="majorHAnsi"/>
        </w:rPr>
      </w:pPr>
    </w:p>
    <w:p w14:paraId="11F8DE5A" w14:textId="5A551E60" w:rsidR="004D4E90" w:rsidRPr="0045519E" w:rsidRDefault="00ED0A94" w:rsidP="0045519E">
      <w:pPr>
        <w:pStyle w:val="ListParagraph"/>
        <w:numPr>
          <w:ilvl w:val="2"/>
          <w:numId w:val="5"/>
        </w:numPr>
        <w:jc w:val="both"/>
        <w:rPr>
          <w:rFonts w:asciiTheme="majorHAnsi" w:hAnsiTheme="majorHAnsi" w:cstheme="majorHAnsi"/>
        </w:rPr>
      </w:pPr>
      <w:r>
        <w:rPr>
          <w:rFonts w:asciiTheme="majorHAnsi" w:hAnsiTheme="majorHAnsi" w:cstheme="majorHAnsi"/>
        </w:rPr>
        <w:t>Supplier</w:t>
      </w:r>
      <w:r w:rsidR="00A62AF7" w:rsidRPr="0045519E">
        <w:rPr>
          <w:rFonts w:asciiTheme="majorHAnsi" w:hAnsiTheme="majorHAnsi" w:cstheme="majorHAnsi"/>
        </w:rPr>
        <w:t xml:space="preserve">s Submissions shall remain open for acceptance for a minimum period of </w:t>
      </w:r>
      <w:r w:rsidR="00A455BB" w:rsidRPr="0045519E">
        <w:rPr>
          <w:rFonts w:asciiTheme="majorHAnsi" w:hAnsiTheme="majorHAnsi" w:cstheme="majorHAnsi"/>
          <w:highlight w:val="yellow"/>
        </w:rPr>
        <w:t>90</w:t>
      </w:r>
      <w:r w:rsidR="00A62AF7" w:rsidRPr="0045519E">
        <w:rPr>
          <w:rFonts w:asciiTheme="majorHAnsi" w:hAnsiTheme="majorHAnsi" w:cstheme="majorHAnsi"/>
        </w:rPr>
        <w:t xml:space="preserve"> calendar days.</w:t>
      </w:r>
    </w:p>
    <w:p w14:paraId="1376E0E4" w14:textId="6AABA7B1" w:rsidR="004D4E90" w:rsidRPr="0045519E" w:rsidRDefault="004D4E90" w:rsidP="0045519E">
      <w:pPr>
        <w:pStyle w:val="ListParagraph"/>
        <w:jc w:val="both"/>
        <w:rPr>
          <w:rFonts w:asciiTheme="majorHAnsi" w:hAnsiTheme="majorHAnsi" w:cstheme="majorHAnsi"/>
        </w:rPr>
      </w:pPr>
    </w:p>
    <w:p w14:paraId="476713E4" w14:textId="5872FE79" w:rsidR="004D4E90" w:rsidRPr="0045519E" w:rsidRDefault="00A62AF7" w:rsidP="00A92C7E">
      <w:pPr>
        <w:pStyle w:val="ListParagraph"/>
        <w:numPr>
          <w:ilvl w:val="1"/>
          <w:numId w:val="5"/>
        </w:numPr>
        <w:ind w:left="742" w:hanging="742"/>
        <w:jc w:val="both"/>
        <w:rPr>
          <w:rFonts w:asciiTheme="majorHAnsi" w:hAnsiTheme="majorHAnsi" w:cstheme="majorHAnsi"/>
          <w:b/>
          <w:bCs/>
        </w:rPr>
      </w:pPr>
      <w:r w:rsidRPr="0045519E">
        <w:rPr>
          <w:rFonts w:asciiTheme="majorHAnsi" w:hAnsiTheme="majorHAnsi" w:cstheme="majorHAnsi"/>
          <w:b/>
          <w:bCs/>
        </w:rPr>
        <w:t>Non-consideration of Quotations</w:t>
      </w:r>
    </w:p>
    <w:p w14:paraId="4E995055" w14:textId="77777777" w:rsidR="004D4E90" w:rsidRPr="0045519E" w:rsidRDefault="004D4E90" w:rsidP="0045519E">
      <w:pPr>
        <w:pStyle w:val="ListParagraph"/>
        <w:ind w:left="576"/>
        <w:jc w:val="both"/>
        <w:rPr>
          <w:rFonts w:asciiTheme="majorHAnsi" w:hAnsiTheme="majorHAnsi" w:cstheme="majorHAnsi"/>
          <w:b/>
          <w:bCs/>
        </w:rPr>
      </w:pPr>
    </w:p>
    <w:p w14:paraId="49881DAB" w14:textId="05DE9782" w:rsidR="00A62AF7" w:rsidRPr="0045519E" w:rsidRDefault="00A62AF7" w:rsidP="0045519E">
      <w:pPr>
        <w:pStyle w:val="ListParagraph"/>
        <w:numPr>
          <w:ilvl w:val="2"/>
          <w:numId w:val="5"/>
        </w:numPr>
        <w:jc w:val="both"/>
        <w:rPr>
          <w:rFonts w:asciiTheme="majorHAnsi" w:hAnsiTheme="majorHAnsi" w:cstheme="majorHAnsi"/>
          <w:b/>
        </w:rPr>
      </w:pPr>
      <w:r w:rsidRPr="0045519E">
        <w:rPr>
          <w:rFonts w:asciiTheme="majorHAnsi" w:hAnsiTheme="majorHAnsi" w:cstheme="majorHAnsi"/>
        </w:rPr>
        <w:t>The Authority may in their absolute discretion refrain from considering a Quotation if either:</w:t>
      </w:r>
    </w:p>
    <w:p w14:paraId="1601A480" w14:textId="77777777" w:rsidR="004D4E90" w:rsidRPr="0045519E" w:rsidRDefault="004D4E90" w:rsidP="0045519E">
      <w:pPr>
        <w:jc w:val="both"/>
        <w:rPr>
          <w:rFonts w:asciiTheme="majorHAnsi" w:hAnsiTheme="majorHAnsi" w:cstheme="majorHAnsi"/>
        </w:rPr>
      </w:pPr>
    </w:p>
    <w:p w14:paraId="0BAB5A8F" w14:textId="77E108F4" w:rsidR="00A62AF7" w:rsidRPr="0045519E" w:rsidRDefault="00A62AF7" w:rsidP="00A92C7E">
      <w:pPr>
        <w:pStyle w:val="ListParagraph"/>
        <w:numPr>
          <w:ilvl w:val="0"/>
          <w:numId w:val="19"/>
        </w:numPr>
        <w:ind w:left="1080"/>
        <w:jc w:val="both"/>
        <w:rPr>
          <w:rFonts w:asciiTheme="majorHAnsi" w:hAnsiTheme="majorHAnsi" w:cstheme="majorHAnsi"/>
        </w:rPr>
      </w:pPr>
      <w:r w:rsidRPr="0045519E">
        <w:rPr>
          <w:rFonts w:asciiTheme="majorHAnsi" w:hAnsiTheme="majorHAnsi" w:cstheme="majorHAnsi"/>
        </w:rPr>
        <w:t>in any respect, it does not comply with the requirements of the ITQ (includi</w:t>
      </w:r>
      <w:r w:rsidR="004D4E90" w:rsidRPr="0045519E">
        <w:rPr>
          <w:rFonts w:asciiTheme="majorHAnsi" w:hAnsiTheme="majorHAnsi" w:cstheme="majorHAnsi"/>
        </w:rPr>
        <w:t xml:space="preserve">ng </w:t>
      </w:r>
      <w:r w:rsidRPr="0045519E">
        <w:rPr>
          <w:rFonts w:asciiTheme="majorHAnsi" w:hAnsiTheme="majorHAnsi" w:cstheme="majorHAnsi"/>
        </w:rPr>
        <w:t>these Instructions), or</w:t>
      </w:r>
    </w:p>
    <w:p w14:paraId="0F218309" w14:textId="77777777" w:rsidR="004D4E90" w:rsidRPr="0045519E" w:rsidRDefault="004D4E90" w:rsidP="00A92C7E">
      <w:pPr>
        <w:pStyle w:val="ListParagraph"/>
        <w:ind w:left="1080"/>
        <w:jc w:val="both"/>
        <w:rPr>
          <w:rFonts w:asciiTheme="majorHAnsi" w:hAnsiTheme="majorHAnsi" w:cstheme="majorHAnsi"/>
        </w:rPr>
      </w:pPr>
    </w:p>
    <w:p w14:paraId="47BDD1C7" w14:textId="4095CF54" w:rsidR="00A62AF7" w:rsidRPr="0045519E" w:rsidRDefault="00A62AF7" w:rsidP="00A92C7E">
      <w:pPr>
        <w:pStyle w:val="ListParagraph"/>
        <w:numPr>
          <w:ilvl w:val="0"/>
          <w:numId w:val="19"/>
        </w:numPr>
        <w:ind w:left="1080"/>
        <w:jc w:val="both"/>
        <w:rPr>
          <w:rFonts w:asciiTheme="majorHAnsi" w:hAnsiTheme="majorHAnsi" w:cstheme="majorHAnsi"/>
        </w:rPr>
      </w:pPr>
      <w:r w:rsidRPr="0045519E">
        <w:rPr>
          <w:rFonts w:asciiTheme="majorHAnsi" w:hAnsiTheme="majorHAnsi" w:cstheme="majorHAnsi"/>
        </w:rPr>
        <w:t>the Quotation contains any significant omissions</w:t>
      </w:r>
    </w:p>
    <w:p w14:paraId="4E3F926C" w14:textId="77777777" w:rsidR="004D4E90" w:rsidRPr="0045519E" w:rsidRDefault="004D4E90" w:rsidP="00A92C7E">
      <w:pPr>
        <w:pStyle w:val="ListParagraph"/>
        <w:ind w:left="1080"/>
        <w:jc w:val="both"/>
        <w:rPr>
          <w:rFonts w:asciiTheme="majorHAnsi" w:hAnsiTheme="majorHAnsi" w:cstheme="majorHAnsi"/>
        </w:rPr>
      </w:pPr>
    </w:p>
    <w:p w14:paraId="53B02417" w14:textId="77777777" w:rsidR="004D4E90" w:rsidRPr="0045519E" w:rsidRDefault="00A62AF7" w:rsidP="00A92C7E">
      <w:pPr>
        <w:pStyle w:val="ListParagraph"/>
        <w:numPr>
          <w:ilvl w:val="0"/>
          <w:numId w:val="19"/>
        </w:numPr>
        <w:ind w:left="1080"/>
        <w:jc w:val="both"/>
        <w:rPr>
          <w:rFonts w:asciiTheme="majorHAnsi" w:hAnsiTheme="majorHAnsi" w:cstheme="majorHAnsi"/>
        </w:rPr>
      </w:pPr>
      <w:r w:rsidRPr="0045519E">
        <w:rPr>
          <w:rFonts w:asciiTheme="majorHAnsi" w:hAnsiTheme="majorHAnsi" w:cstheme="majorHAnsi"/>
        </w:rPr>
        <w:t>the Quotation is not submitted by the deadline set out in the ITQ Cover Sheet</w:t>
      </w:r>
    </w:p>
    <w:p w14:paraId="27655E53" w14:textId="44F0CC4D" w:rsidR="004D4E90" w:rsidRDefault="004D4E90" w:rsidP="0045519E">
      <w:pPr>
        <w:pStyle w:val="ListParagraph"/>
        <w:jc w:val="both"/>
        <w:rPr>
          <w:rFonts w:asciiTheme="majorHAnsi" w:hAnsiTheme="majorHAnsi" w:cstheme="majorHAnsi"/>
        </w:rPr>
      </w:pPr>
    </w:p>
    <w:p w14:paraId="64DA73E5" w14:textId="2B9D14CC" w:rsidR="00C76F14" w:rsidRDefault="00C76F14" w:rsidP="0045519E">
      <w:pPr>
        <w:pStyle w:val="ListParagraph"/>
        <w:jc w:val="both"/>
        <w:rPr>
          <w:rFonts w:asciiTheme="majorHAnsi" w:hAnsiTheme="majorHAnsi" w:cstheme="majorHAnsi"/>
        </w:rPr>
      </w:pPr>
    </w:p>
    <w:p w14:paraId="4433B292" w14:textId="0E566A6D" w:rsidR="00C76F14" w:rsidRDefault="00C76F14" w:rsidP="0045519E">
      <w:pPr>
        <w:pStyle w:val="ListParagraph"/>
        <w:jc w:val="both"/>
        <w:rPr>
          <w:rFonts w:asciiTheme="majorHAnsi" w:hAnsiTheme="majorHAnsi" w:cstheme="majorHAnsi"/>
        </w:rPr>
      </w:pPr>
    </w:p>
    <w:p w14:paraId="243D93D8" w14:textId="77777777" w:rsidR="00C76F14" w:rsidRPr="0045519E" w:rsidRDefault="00C76F14" w:rsidP="0045519E">
      <w:pPr>
        <w:pStyle w:val="ListParagraph"/>
        <w:jc w:val="both"/>
        <w:rPr>
          <w:rFonts w:asciiTheme="majorHAnsi" w:hAnsiTheme="majorHAnsi" w:cstheme="majorHAnsi"/>
        </w:rPr>
      </w:pPr>
    </w:p>
    <w:p w14:paraId="2D2A5A3B" w14:textId="4CD4679F" w:rsidR="004D4E90" w:rsidRPr="0045519E" w:rsidRDefault="00A62AF7" w:rsidP="00A92C7E">
      <w:pPr>
        <w:pStyle w:val="ListParagraph"/>
        <w:numPr>
          <w:ilvl w:val="1"/>
          <w:numId w:val="5"/>
        </w:numPr>
        <w:ind w:left="714" w:hanging="714"/>
        <w:jc w:val="both"/>
        <w:rPr>
          <w:rFonts w:asciiTheme="majorHAnsi" w:hAnsiTheme="majorHAnsi" w:cstheme="majorHAnsi"/>
          <w:b/>
          <w:bCs/>
        </w:rPr>
      </w:pPr>
      <w:r w:rsidRPr="0045519E">
        <w:rPr>
          <w:rFonts w:asciiTheme="majorHAnsi" w:hAnsiTheme="majorHAnsi" w:cstheme="majorHAnsi"/>
          <w:b/>
          <w:bCs/>
        </w:rPr>
        <w:t>Rejection of Quotations</w:t>
      </w:r>
    </w:p>
    <w:p w14:paraId="0B98159B" w14:textId="77777777" w:rsidR="004D4E90" w:rsidRPr="0045519E" w:rsidRDefault="004D4E90" w:rsidP="0045519E">
      <w:pPr>
        <w:pStyle w:val="ListParagraph"/>
        <w:ind w:left="576"/>
        <w:jc w:val="both"/>
        <w:rPr>
          <w:rFonts w:asciiTheme="majorHAnsi" w:hAnsiTheme="majorHAnsi" w:cstheme="majorHAnsi"/>
          <w:b/>
          <w:bCs/>
        </w:rPr>
      </w:pPr>
    </w:p>
    <w:p w14:paraId="57A8FCF9" w14:textId="27BE37D3" w:rsidR="00A62AF7" w:rsidRPr="0045519E" w:rsidRDefault="00A62AF7" w:rsidP="0045519E">
      <w:pPr>
        <w:pStyle w:val="ListParagraph"/>
        <w:numPr>
          <w:ilvl w:val="2"/>
          <w:numId w:val="5"/>
        </w:numPr>
        <w:jc w:val="both"/>
        <w:rPr>
          <w:rFonts w:asciiTheme="majorHAnsi" w:hAnsiTheme="majorHAnsi" w:cstheme="majorHAnsi"/>
          <w:b/>
        </w:rPr>
      </w:pPr>
      <w:r w:rsidRPr="0045519E">
        <w:rPr>
          <w:rFonts w:asciiTheme="majorHAnsi" w:hAnsiTheme="majorHAnsi" w:cstheme="majorHAnsi"/>
        </w:rPr>
        <w:t xml:space="preserve">Any Quotations or other documents submitted by any Provider in respect of which the </w:t>
      </w:r>
      <w:r w:rsidR="00ED0A94">
        <w:rPr>
          <w:rFonts w:asciiTheme="majorHAnsi" w:hAnsiTheme="majorHAnsi" w:cstheme="majorHAnsi"/>
        </w:rPr>
        <w:t>Supplier</w:t>
      </w:r>
      <w:r w:rsidRPr="0045519E">
        <w:rPr>
          <w:rFonts w:asciiTheme="majorHAnsi" w:hAnsiTheme="majorHAnsi" w:cstheme="majorHAnsi"/>
        </w:rPr>
        <w:t>:</w:t>
      </w:r>
    </w:p>
    <w:p w14:paraId="08FDBA7F" w14:textId="77777777" w:rsidR="00A62AF7" w:rsidRPr="0045519E" w:rsidRDefault="00A62AF7" w:rsidP="0045519E">
      <w:pPr>
        <w:jc w:val="both"/>
        <w:rPr>
          <w:rFonts w:asciiTheme="majorHAnsi" w:hAnsiTheme="majorHAnsi" w:cstheme="majorHAnsi"/>
        </w:rPr>
      </w:pPr>
    </w:p>
    <w:p w14:paraId="08E84C0B" w14:textId="428B4678" w:rsidR="00A62AF7" w:rsidRPr="0045519E" w:rsidRDefault="00A62AF7" w:rsidP="0045519E">
      <w:pPr>
        <w:pStyle w:val="ListParagraph"/>
        <w:numPr>
          <w:ilvl w:val="0"/>
          <w:numId w:val="20"/>
        </w:numPr>
        <w:jc w:val="both"/>
        <w:rPr>
          <w:rFonts w:asciiTheme="majorHAnsi" w:hAnsiTheme="majorHAnsi" w:cstheme="majorHAnsi"/>
        </w:rPr>
      </w:pPr>
      <w:r w:rsidRPr="0045519E">
        <w:rPr>
          <w:rFonts w:asciiTheme="majorHAnsi" w:hAnsiTheme="majorHAnsi" w:cstheme="majorHAnsi"/>
        </w:rPr>
        <w:t xml:space="preserve">fixes or adjusts the amount, prices, </w:t>
      </w:r>
      <w:proofErr w:type="gramStart"/>
      <w:r w:rsidRPr="0045519E">
        <w:rPr>
          <w:rFonts w:asciiTheme="majorHAnsi" w:hAnsiTheme="majorHAnsi" w:cstheme="majorHAnsi"/>
        </w:rPr>
        <w:t>charges</w:t>
      </w:r>
      <w:proofErr w:type="gramEnd"/>
      <w:r w:rsidRPr="0045519E">
        <w:rPr>
          <w:rFonts w:asciiTheme="majorHAnsi" w:hAnsiTheme="majorHAnsi" w:cstheme="majorHAnsi"/>
        </w:rPr>
        <w:t xml:space="preserve"> and rates shown:</w:t>
      </w:r>
      <w:del w:id="145" w:author="Claire Reilly" w:date="2025-02-17T16:12:00Z">
        <w:r w:rsidRPr="0045519E" w:rsidDel="007571C8">
          <w:rPr>
            <w:rFonts w:asciiTheme="majorHAnsi" w:hAnsiTheme="majorHAnsi" w:cstheme="majorHAnsi"/>
          </w:rPr>
          <w:delText>-</w:delText>
        </w:r>
      </w:del>
    </w:p>
    <w:p w14:paraId="52B9F46C" w14:textId="77777777" w:rsidR="00A62AF7" w:rsidRPr="0045519E" w:rsidRDefault="00A62AF7" w:rsidP="0045519E">
      <w:pPr>
        <w:jc w:val="both"/>
        <w:rPr>
          <w:rFonts w:asciiTheme="majorHAnsi" w:hAnsiTheme="majorHAnsi" w:cstheme="majorHAnsi"/>
        </w:rPr>
      </w:pPr>
    </w:p>
    <w:p w14:paraId="52BD5D7E" w14:textId="77777777" w:rsidR="003F32F2" w:rsidRPr="0045519E" w:rsidRDefault="00A62AF7" w:rsidP="0045519E">
      <w:pPr>
        <w:pStyle w:val="ListParagraph"/>
        <w:numPr>
          <w:ilvl w:val="0"/>
          <w:numId w:val="20"/>
        </w:numPr>
        <w:jc w:val="both"/>
        <w:rPr>
          <w:rFonts w:asciiTheme="majorHAnsi" w:hAnsiTheme="majorHAnsi" w:cstheme="majorHAnsi"/>
        </w:rPr>
      </w:pPr>
      <w:r w:rsidRPr="0045519E">
        <w:rPr>
          <w:rFonts w:asciiTheme="majorHAnsi" w:hAnsiTheme="majorHAnsi" w:cstheme="majorHAnsi"/>
        </w:rPr>
        <w:t>by or in connection with any agreement or arrangement with any other person, or</w:t>
      </w:r>
    </w:p>
    <w:p w14:paraId="45B89AB7" w14:textId="77777777" w:rsidR="003F32F2" w:rsidRPr="0045519E" w:rsidRDefault="003F32F2" w:rsidP="0045519E">
      <w:pPr>
        <w:pStyle w:val="ListParagraph"/>
        <w:jc w:val="both"/>
        <w:rPr>
          <w:rFonts w:asciiTheme="majorHAnsi" w:hAnsiTheme="majorHAnsi" w:cstheme="majorHAnsi"/>
        </w:rPr>
      </w:pPr>
    </w:p>
    <w:p w14:paraId="797BFA5A" w14:textId="77777777" w:rsidR="003F32F2" w:rsidRPr="0045519E" w:rsidRDefault="00A62AF7" w:rsidP="0045519E">
      <w:pPr>
        <w:pStyle w:val="ListParagraph"/>
        <w:numPr>
          <w:ilvl w:val="0"/>
          <w:numId w:val="20"/>
        </w:numPr>
        <w:jc w:val="both"/>
        <w:rPr>
          <w:rFonts w:asciiTheme="majorHAnsi" w:hAnsiTheme="majorHAnsi" w:cstheme="majorHAnsi"/>
        </w:rPr>
      </w:pPr>
      <w:r w:rsidRPr="0045519E">
        <w:rPr>
          <w:rFonts w:asciiTheme="majorHAnsi" w:hAnsiTheme="majorHAnsi" w:cstheme="majorHAnsi"/>
        </w:rPr>
        <w:t>by reference to any other Submission, or</w:t>
      </w:r>
    </w:p>
    <w:p w14:paraId="24405079" w14:textId="77777777" w:rsidR="003F32F2" w:rsidRPr="0045519E" w:rsidRDefault="003F32F2" w:rsidP="0045519E">
      <w:pPr>
        <w:pStyle w:val="ListParagraph"/>
        <w:jc w:val="both"/>
        <w:rPr>
          <w:rFonts w:asciiTheme="majorHAnsi" w:hAnsiTheme="majorHAnsi" w:cstheme="majorHAnsi"/>
        </w:rPr>
      </w:pPr>
    </w:p>
    <w:p w14:paraId="7D4C8239" w14:textId="77777777" w:rsidR="003F32F2" w:rsidRPr="0045519E" w:rsidRDefault="00A62AF7" w:rsidP="0045519E">
      <w:pPr>
        <w:pStyle w:val="ListParagraph"/>
        <w:numPr>
          <w:ilvl w:val="0"/>
          <w:numId w:val="20"/>
        </w:numPr>
        <w:jc w:val="both"/>
        <w:rPr>
          <w:rFonts w:asciiTheme="majorHAnsi" w:hAnsiTheme="majorHAnsi" w:cstheme="majorHAnsi"/>
        </w:rPr>
      </w:pPr>
      <w:r w:rsidRPr="0045519E">
        <w:rPr>
          <w:rFonts w:asciiTheme="majorHAnsi" w:hAnsiTheme="majorHAnsi" w:cstheme="majorHAnsi"/>
        </w:rPr>
        <w:t>communicates to any person other than the Authority any information except in accordance with paragraph 2.2 above (Section 2), or</w:t>
      </w:r>
    </w:p>
    <w:p w14:paraId="7B2CADC1" w14:textId="77777777" w:rsidR="003F32F2" w:rsidRPr="0045519E" w:rsidRDefault="003F32F2" w:rsidP="0045519E">
      <w:pPr>
        <w:pStyle w:val="ListParagraph"/>
        <w:jc w:val="both"/>
        <w:rPr>
          <w:rFonts w:asciiTheme="majorHAnsi" w:hAnsiTheme="majorHAnsi" w:cstheme="majorHAnsi"/>
        </w:rPr>
      </w:pPr>
    </w:p>
    <w:p w14:paraId="4263A67D" w14:textId="77777777" w:rsidR="003F32F2" w:rsidRPr="0045519E" w:rsidRDefault="00A62AF7" w:rsidP="0045519E">
      <w:pPr>
        <w:pStyle w:val="ListParagraph"/>
        <w:numPr>
          <w:ilvl w:val="0"/>
          <w:numId w:val="20"/>
        </w:numPr>
        <w:jc w:val="both"/>
        <w:rPr>
          <w:rFonts w:asciiTheme="majorHAnsi" w:hAnsiTheme="majorHAnsi" w:cstheme="majorHAnsi"/>
        </w:rPr>
      </w:pPr>
      <w:r w:rsidRPr="0045519E">
        <w:rPr>
          <w:rFonts w:asciiTheme="majorHAnsi" w:hAnsiTheme="majorHAnsi" w:cstheme="majorHAnsi"/>
        </w:rPr>
        <w:t xml:space="preserve">enters into any agreement or arrangement with any other person that such other person shall refrain from submitting Submissions or shall limit or restrict the amounts, prices, </w:t>
      </w:r>
      <w:proofErr w:type="gramStart"/>
      <w:r w:rsidRPr="0045519E">
        <w:rPr>
          <w:rFonts w:asciiTheme="majorHAnsi" w:hAnsiTheme="majorHAnsi" w:cstheme="majorHAnsi"/>
        </w:rPr>
        <w:t>charges</w:t>
      </w:r>
      <w:proofErr w:type="gramEnd"/>
      <w:r w:rsidRPr="0045519E">
        <w:rPr>
          <w:rFonts w:asciiTheme="majorHAnsi" w:hAnsiTheme="majorHAnsi" w:cstheme="majorHAnsi"/>
        </w:rPr>
        <w:t xml:space="preserve"> and rates to be shown by any other Provider in its Submission and other documents, or </w:t>
      </w:r>
    </w:p>
    <w:p w14:paraId="03F6E0C8" w14:textId="77777777" w:rsidR="003F32F2" w:rsidRPr="0045519E" w:rsidRDefault="003F32F2" w:rsidP="0045519E">
      <w:pPr>
        <w:pStyle w:val="ListParagraph"/>
        <w:jc w:val="both"/>
        <w:rPr>
          <w:rFonts w:asciiTheme="majorHAnsi" w:hAnsiTheme="majorHAnsi" w:cstheme="majorHAnsi"/>
        </w:rPr>
      </w:pPr>
    </w:p>
    <w:p w14:paraId="0E7A86E0" w14:textId="77777777" w:rsidR="003F32F2" w:rsidRPr="0045519E" w:rsidRDefault="00A62AF7" w:rsidP="0045519E">
      <w:pPr>
        <w:pStyle w:val="ListParagraph"/>
        <w:numPr>
          <w:ilvl w:val="0"/>
          <w:numId w:val="20"/>
        </w:numPr>
        <w:jc w:val="both"/>
        <w:rPr>
          <w:rFonts w:asciiTheme="majorHAnsi" w:hAnsiTheme="majorHAnsi" w:cstheme="majorHAnsi"/>
        </w:rPr>
      </w:pPr>
      <w:r w:rsidRPr="0045519E">
        <w:rPr>
          <w:rFonts w:asciiTheme="majorHAnsi" w:hAnsiTheme="majorHAnsi" w:cstheme="majorHAnsi"/>
        </w:rPr>
        <w:t xml:space="preserve">offers or agrees to pay or give, or does pay or give, now or in the future any sum of money, </w:t>
      </w:r>
      <w:proofErr w:type="gramStart"/>
      <w:r w:rsidRPr="0045519E">
        <w:rPr>
          <w:rFonts w:asciiTheme="majorHAnsi" w:hAnsiTheme="majorHAnsi" w:cstheme="majorHAnsi"/>
        </w:rPr>
        <w:t>inducement</w:t>
      </w:r>
      <w:proofErr w:type="gramEnd"/>
      <w:r w:rsidRPr="0045519E">
        <w:rPr>
          <w:rFonts w:asciiTheme="majorHAnsi" w:hAnsiTheme="majorHAnsi" w:cstheme="majorHAnsi"/>
        </w:rPr>
        <w:t xml:space="preserve"> or valuable consideration directly or indirectly to any person for doing or having done or causing or having caused to be done or offering to do in relation to any other Provider or any other proposed Submissions or other documents or current or future commercial or personal relationship any act or omission, or </w:t>
      </w:r>
    </w:p>
    <w:p w14:paraId="0D94EDAF" w14:textId="77777777" w:rsidR="003F32F2" w:rsidRPr="0045519E" w:rsidRDefault="003F32F2" w:rsidP="0045519E">
      <w:pPr>
        <w:pStyle w:val="ListParagraph"/>
        <w:jc w:val="both"/>
        <w:rPr>
          <w:rFonts w:asciiTheme="majorHAnsi" w:hAnsiTheme="majorHAnsi" w:cstheme="majorHAnsi"/>
        </w:rPr>
      </w:pPr>
    </w:p>
    <w:p w14:paraId="4E55AEA2" w14:textId="77777777" w:rsidR="003F32F2" w:rsidRPr="0045519E" w:rsidRDefault="00A62AF7" w:rsidP="0045519E">
      <w:pPr>
        <w:pStyle w:val="ListParagraph"/>
        <w:numPr>
          <w:ilvl w:val="0"/>
          <w:numId w:val="20"/>
        </w:numPr>
        <w:jc w:val="both"/>
        <w:rPr>
          <w:rFonts w:asciiTheme="majorHAnsi" w:hAnsiTheme="majorHAnsi" w:cstheme="majorHAnsi"/>
        </w:rPr>
      </w:pPr>
      <w:r w:rsidRPr="0045519E">
        <w:rPr>
          <w:rFonts w:asciiTheme="majorHAnsi" w:hAnsiTheme="majorHAnsi" w:cstheme="majorHAnsi"/>
        </w:rPr>
        <w:t>has directly or indirectly canvassed any member or official of the Authority concerning the acceptance of any Submissions or has directly or indirectly obtained or attempted to obtain information from any such member or official concerning any other Submissions or other submissions made by any other Provider, or</w:t>
      </w:r>
    </w:p>
    <w:p w14:paraId="48194DD9" w14:textId="77777777" w:rsidR="003F32F2" w:rsidRPr="0045519E" w:rsidRDefault="003F32F2" w:rsidP="0045519E">
      <w:pPr>
        <w:pStyle w:val="ListParagraph"/>
        <w:jc w:val="both"/>
        <w:rPr>
          <w:rFonts w:asciiTheme="majorHAnsi" w:hAnsiTheme="majorHAnsi" w:cstheme="majorHAnsi"/>
        </w:rPr>
      </w:pPr>
    </w:p>
    <w:p w14:paraId="343984AA" w14:textId="77777777" w:rsidR="003F32F2" w:rsidRPr="0045519E" w:rsidRDefault="00A62AF7" w:rsidP="0045519E">
      <w:pPr>
        <w:pStyle w:val="ListParagraph"/>
        <w:numPr>
          <w:ilvl w:val="0"/>
          <w:numId w:val="20"/>
        </w:numPr>
        <w:jc w:val="both"/>
        <w:rPr>
          <w:rFonts w:asciiTheme="majorHAnsi" w:hAnsiTheme="majorHAnsi" w:cstheme="majorHAnsi"/>
        </w:rPr>
      </w:pPr>
      <w:r w:rsidRPr="0045519E">
        <w:rPr>
          <w:rFonts w:asciiTheme="majorHAnsi" w:hAnsiTheme="majorHAnsi" w:cstheme="majorHAnsi"/>
        </w:rPr>
        <w:t>fails to use the English language, or</w:t>
      </w:r>
    </w:p>
    <w:p w14:paraId="1DA34055" w14:textId="77777777" w:rsidR="003F32F2" w:rsidRPr="0045519E" w:rsidRDefault="003F32F2" w:rsidP="0045519E">
      <w:pPr>
        <w:pStyle w:val="ListParagraph"/>
        <w:jc w:val="both"/>
        <w:rPr>
          <w:rFonts w:asciiTheme="majorHAnsi" w:hAnsiTheme="majorHAnsi" w:cstheme="majorHAnsi"/>
        </w:rPr>
      </w:pPr>
    </w:p>
    <w:p w14:paraId="5E72211D" w14:textId="59A1EE22" w:rsidR="00A62AF7" w:rsidRPr="0045519E" w:rsidRDefault="00A62AF7" w:rsidP="0045519E">
      <w:pPr>
        <w:pStyle w:val="ListParagraph"/>
        <w:numPr>
          <w:ilvl w:val="0"/>
          <w:numId w:val="20"/>
        </w:numPr>
        <w:jc w:val="both"/>
        <w:rPr>
          <w:rFonts w:asciiTheme="majorHAnsi" w:hAnsiTheme="majorHAnsi" w:cstheme="majorHAnsi"/>
        </w:rPr>
      </w:pPr>
      <w:r w:rsidRPr="0045519E">
        <w:rPr>
          <w:rFonts w:asciiTheme="majorHAnsi" w:hAnsiTheme="majorHAnsi" w:cstheme="majorHAnsi"/>
        </w:rPr>
        <w:t>fails to state monetary amounts in Pounds Sterling,</w:t>
      </w:r>
    </w:p>
    <w:p w14:paraId="5B6D4314" w14:textId="77777777" w:rsidR="00A62AF7" w:rsidRPr="0045519E" w:rsidRDefault="00A62AF7" w:rsidP="0045519E">
      <w:pPr>
        <w:jc w:val="both"/>
        <w:rPr>
          <w:rFonts w:asciiTheme="majorHAnsi" w:hAnsiTheme="majorHAnsi" w:cstheme="majorHAnsi"/>
        </w:rPr>
      </w:pPr>
    </w:p>
    <w:p w14:paraId="72DA4DFB" w14:textId="77777777" w:rsidR="003F32F2" w:rsidRPr="0045519E" w:rsidRDefault="00A62AF7" w:rsidP="0045519E">
      <w:pPr>
        <w:ind w:left="720"/>
        <w:jc w:val="both"/>
        <w:rPr>
          <w:rFonts w:asciiTheme="majorHAnsi" w:hAnsiTheme="majorHAnsi" w:cstheme="majorHAnsi"/>
        </w:rPr>
      </w:pPr>
      <w:r w:rsidRPr="0045519E">
        <w:rPr>
          <w:rFonts w:asciiTheme="majorHAnsi" w:hAnsiTheme="majorHAnsi" w:cstheme="majorHAnsi"/>
        </w:rPr>
        <w:t>may not be considered for acceptance and may accordingly be rejected by the Authority provided always that such non-acceptance or rejection shall be without prejudice to any other civil remedies available to the Authority in respect thereof or to any criminal liability that such conduct by a Provider may attract.</w:t>
      </w:r>
    </w:p>
    <w:p w14:paraId="4890E25E" w14:textId="77777777" w:rsidR="003F32F2" w:rsidRPr="0045519E" w:rsidRDefault="003F32F2" w:rsidP="0045519E">
      <w:pPr>
        <w:jc w:val="both"/>
        <w:rPr>
          <w:rFonts w:asciiTheme="majorHAnsi" w:hAnsiTheme="majorHAnsi" w:cstheme="majorHAnsi"/>
        </w:rPr>
      </w:pPr>
    </w:p>
    <w:p w14:paraId="5BD88DCD" w14:textId="3BEE85D4" w:rsidR="00A62AF7" w:rsidRPr="0045519E" w:rsidRDefault="00A62AF7"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The Authority reserves the right at any time:</w:t>
      </w:r>
    </w:p>
    <w:p w14:paraId="1DC4DE1F" w14:textId="77777777" w:rsidR="00A62AF7" w:rsidRPr="0045519E" w:rsidRDefault="00A62AF7" w:rsidP="0045519E">
      <w:pPr>
        <w:jc w:val="both"/>
        <w:rPr>
          <w:rFonts w:asciiTheme="majorHAnsi" w:hAnsiTheme="majorHAnsi" w:cstheme="majorHAnsi"/>
        </w:rPr>
      </w:pPr>
    </w:p>
    <w:p w14:paraId="248A0D47" w14:textId="45A38F7E" w:rsidR="00A62AF7" w:rsidRPr="0045519E" w:rsidRDefault="00A62AF7" w:rsidP="0045519E">
      <w:pPr>
        <w:pStyle w:val="ListParagraph"/>
        <w:numPr>
          <w:ilvl w:val="0"/>
          <w:numId w:val="24"/>
        </w:numPr>
        <w:jc w:val="both"/>
        <w:rPr>
          <w:rFonts w:asciiTheme="majorHAnsi" w:hAnsiTheme="majorHAnsi" w:cstheme="majorHAnsi"/>
        </w:rPr>
      </w:pPr>
      <w:r w:rsidRPr="0045519E">
        <w:rPr>
          <w:rFonts w:asciiTheme="majorHAnsi" w:hAnsiTheme="majorHAnsi" w:cstheme="majorHAnsi"/>
        </w:rPr>
        <w:t>not to award the Contract and to withdraw from, suspend or terminate the procurement procedure, any part of the procurement procedure and to procure the appointment of the Provider by any alternative means which the Authority see fit (including by way of undertaking a new procurement process), or:</w:t>
      </w:r>
    </w:p>
    <w:p w14:paraId="5F2C113E" w14:textId="77777777" w:rsidR="00A62AF7" w:rsidRPr="0045519E" w:rsidRDefault="00A62AF7" w:rsidP="0045519E">
      <w:pPr>
        <w:jc w:val="both"/>
        <w:rPr>
          <w:rFonts w:asciiTheme="majorHAnsi" w:hAnsiTheme="majorHAnsi" w:cstheme="majorHAnsi"/>
        </w:rPr>
      </w:pPr>
    </w:p>
    <w:p w14:paraId="55DE6576" w14:textId="77777777" w:rsidR="0015417A" w:rsidRPr="0045519E" w:rsidRDefault="00A62AF7" w:rsidP="0045519E">
      <w:pPr>
        <w:pStyle w:val="ListParagraph"/>
        <w:numPr>
          <w:ilvl w:val="0"/>
          <w:numId w:val="24"/>
        </w:numPr>
        <w:jc w:val="both"/>
        <w:rPr>
          <w:rFonts w:asciiTheme="majorHAnsi" w:hAnsiTheme="majorHAnsi" w:cstheme="majorHAnsi"/>
        </w:rPr>
      </w:pPr>
      <w:r w:rsidRPr="0045519E">
        <w:rPr>
          <w:rFonts w:asciiTheme="majorHAnsi" w:hAnsiTheme="majorHAnsi" w:cstheme="majorHAnsi"/>
        </w:rPr>
        <w:t>to award the Contract(s) to which this procurement process relates in whole, in part or not at all.</w:t>
      </w:r>
    </w:p>
    <w:p w14:paraId="4FE73775" w14:textId="2E2AE38F" w:rsidR="0015417A" w:rsidRDefault="0015417A" w:rsidP="0045519E">
      <w:pPr>
        <w:pStyle w:val="ListParagraph"/>
        <w:jc w:val="both"/>
        <w:rPr>
          <w:rFonts w:asciiTheme="majorHAnsi" w:hAnsiTheme="majorHAnsi" w:cstheme="majorHAnsi"/>
        </w:rPr>
      </w:pPr>
    </w:p>
    <w:p w14:paraId="3E68ACF5" w14:textId="50BFFBD5" w:rsidR="00015027" w:rsidRDefault="00015027" w:rsidP="0045519E">
      <w:pPr>
        <w:pStyle w:val="ListParagraph"/>
        <w:jc w:val="both"/>
        <w:rPr>
          <w:rFonts w:asciiTheme="majorHAnsi" w:hAnsiTheme="majorHAnsi" w:cstheme="majorHAnsi"/>
        </w:rPr>
      </w:pPr>
    </w:p>
    <w:p w14:paraId="702D097F" w14:textId="0AD2354A" w:rsidR="00015027" w:rsidRDefault="00015027" w:rsidP="0045519E">
      <w:pPr>
        <w:pStyle w:val="ListParagraph"/>
        <w:jc w:val="both"/>
        <w:rPr>
          <w:rFonts w:asciiTheme="majorHAnsi" w:hAnsiTheme="majorHAnsi" w:cstheme="majorHAnsi"/>
        </w:rPr>
      </w:pPr>
    </w:p>
    <w:p w14:paraId="3D531DF1" w14:textId="38B07A06" w:rsidR="00015027" w:rsidRDefault="00015027" w:rsidP="0045519E">
      <w:pPr>
        <w:pStyle w:val="ListParagraph"/>
        <w:jc w:val="both"/>
        <w:rPr>
          <w:rFonts w:asciiTheme="majorHAnsi" w:hAnsiTheme="majorHAnsi" w:cstheme="majorHAnsi"/>
        </w:rPr>
      </w:pPr>
    </w:p>
    <w:p w14:paraId="6545F8FE" w14:textId="486E06AF" w:rsidR="00015027" w:rsidRDefault="00015027" w:rsidP="0045519E">
      <w:pPr>
        <w:pStyle w:val="ListParagraph"/>
        <w:jc w:val="both"/>
        <w:rPr>
          <w:rFonts w:asciiTheme="majorHAnsi" w:hAnsiTheme="majorHAnsi" w:cstheme="majorHAnsi"/>
        </w:rPr>
      </w:pPr>
    </w:p>
    <w:p w14:paraId="40033C52" w14:textId="77777777" w:rsidR="00015027" w:rsidRPr="0045519E" w:rsidRDefault="00015027" w:rsidP="0045519E">
      <w:pPr>
        <w:pStyle w:val="ListParagraph"/>
        <w:jc w:val="both"/>
        <w:rPr>
          <w:rFonts w:asciiTheme="majorHAnsi" w:hAnsiTheme="majorHAnsi" w:cstheme="majorHAnsi"/>
        </w:rPr>
      </w:pPr>
    </w:p>
    <w:p w14:paraId="2AE544F1" w14:textId="25D552F7" w:rsidR="0015417A" w:rsidRPr="0045519E" w:rsidRDefault="00A62AF7" w:rsidP="00A92C7E">
      <w:pPr>
        <w:ind w:left="742"/>
        <w:jc w:val="both"/>
        <w:rPr>
          <w:rFonts w:asciiTheme="majorHAnsi" w:hAnsiTheme="majorHAnsi" w:cstheme="majorHAnsi"/>
        </w:rPr>
      </w:pPr>
      <w:r w:rsidRPr="0045519E">
        <w:rPr>
          <w:rFonts w:asciiTheme="majorHAnsi" w:hAnsiTheme="majorHAnsi" w:cstheme="majorHAnsi"/>
        </w:rPr>
        <w:t xml:space="preserve">without incurring any liability whatsoever to the Provider.  The Provider acknowledges and agrees that in participating in this ITQ, it shall hold the Authority harmless from any liability or loss whatsoever suffered by the Provider </w:t>
      </w:r>
      <w:proofErr w:type="gramStart"/>
      <w:r w:rsidRPr="0045519E">
        <w:rPr>
          <w:rFonts w:asciiTheme="majorHAnsi" w:hAnsiTheme="majorHAnsi" w:cstheme="majorHAnsi"/>
        </w:rPr>
        <w:t>as a result of</w:t>
      </w:r>
      <w:proofErr w:type="gramEnd"/>
      <w:r w:rsidRPr="0045519E">
        <w:rPr>
          <w:rFonts w:asciiTheme="majorHAnsi" w:hAnsiTheme="majorHAnsi" w:cstheme="majorHAnsi"/>
        </w:rPr>
        <w:t xml:space="preserve"> the Authority’s actions and/or omissions under this ITQ.</w:t>
      </w:r>
    </w:p>
    <w:p w14:paraId="6BAC652E" w14:textId="77777777" w:rsidR="0015417A" w:rsidRPr="0045519E" w:rsidRDefault="0015417A" w:rsidP="0045519E">
      <w:pPr>
        <w:jc w:val="both"/>
        <w:rPr>
          <w:rFonts w:asciiTheme="majorHAnsi" w:hAnsiTheme="majorHAnsi" w:cstheme="majorHAnsi"/>
        </w:rPr>
      </w:pPr>
    </w:p>
    <w:p w14:paraId="1F89701A" w14:textId="769E49F8" w:rsidR="00CA0DC5" w:rsidRPr="0045519E" w:rsidRDefault="00A62AF7" w:rsidP="00A92C7E">
      <w:pPr>
        <w:pStyle w:val="ListParagraph"/>
        <w:numPr>
          <w:ilvl w:val="1"/>
          <w:numId w:val="5"/>
        </w:numPr>
        <w:ind w:left="742" w:hanging="742"/>
        <w:jc w:val="both"/>
        <w:rPr>
          <w:rFonts w:asciiTheme="majorHAnsi" w:hAnsiTheme="majorHAnsi" w:cstheme="majorHAnsi"/>
          <w:b/>
          <w:bCs/>
        </w:rPr>
      </w:pPr>
      <w:r w:rsidRPr="0045519E">
        <w:rPr>
          <w:rFonts w:asciiTheme="majorHAnsi" w:hAnsiTheme="majorHAnsi" w:cstheme="majorHAnsi"/>
          <w:b/>
          <w:bCs/>
        </w:rPr>
        <w:t>Acceptance of Submissions, Criteria for Evaluation and Contract Award</w:t>
      </w:r>
    </w:p>
    <w:p w14:paraId="31889599" w14:textId="77777777" w:rsidR="00CA0DC5" w:rsidRPr="0045519E" w:rsidRDefault="00CA0DC5" w:rsidP="0045519E">
      <w:pPr>
        <w:pStyle w:val="ListParagraph"/>
        <w:ind w:left="576"/>
        <w:jc w:val="both"/>
        <w:rPr>
          <w:rFonts w:asciiTheme="majorHAnsi" w:hAnsiTheme="majorHAnsi" w:cstheme="majorHAnsi"/>
          <w:b/>
          <w:bCs/>
        </w:rPr>
      </w:pPr>
    </w:p>
    <w:p w14:paraId="69DD3E90" w14:textId="67B615B8" w:rsidR="00CA0DC5" w:rsidRPr="0045519E" w:rsidRDefault="00A62AF7" w:rsidP="0045519E">
      <w:pPr>
        <w:pStyle w:val="ListParagraph"/>
        <w:numPr>
          <w:ilvl w:val="2"/>
          <w:numId w:val="5"/>
        </w:numPr>
        <w:jc w:val="both"/>
        <w:rPr>
          <w:rFonts w:asciiTheme="majorHAnsi" w:hAnsiTheme="majorHAnsi" w:cstheme="majorHAnsi"/>
          <w:b/>
        </w:rPr>
      </w:pPr>
      <w:r w:rsidRPr="0045519E">
        <w:rPr>
          <w:rFonts w:asciiTheme="majorHAnsi" w:hAnsiTheme="majorHAnsi" w:cstheme="majorHAnsi"/>
        </w:rPr>
        <w:t>The Authority reserves the right to accept any Submission pursuant to the ITQ.</w:t>
      </w:r>
    </w:p>
    <w:p w14:paraId="4F6C13E7" w14:textId="77777777" w:rsidR="00CA0DC5" w:rsidRPr="0045519E" w:rsidRDefault="00CA0DC5" w:rsidP="0045519E">
      <w:pPr>
        <w:pStyle w:val="ListParagraph"/>
        <w:jc w:val="both"/>
        <w:rPr>
          <w:rFonts w:asciiTheme="majorHAnsi" w:hAnsiTheme="majorHAnsi" w:cstheme="majorHAnsi"/>
          <w:b/>
        </w:rPr>
      </w:pPr>
    </w:p>
    <w:p w14:paraId="25EE65C4" w14:textId="77777777" w:rsidR="00CA0DC5" w:rsidRPr="0045519E" w:rsidRDefault="00A62AF7"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The Authority shall not be bound to accept any Submission and reserve to themselves the right at their absolute discretion to accept or not accept any Submission.</w:t>
      </w:r>
    </w:p>
    <w:p w14:paraId="45C2C94C" w14:textId="77777777" w:rsidR="00CA0DC5" w:rsidRPr="0045519E" w:rsidRDefault="00CA0DC5" w:rsidP="0045519E">
      <w:pPr>
        <w:pStyle w:val="ListParagraph"/>
        <w:jc w:val="both"/>
        <w:rPr>
          <w:rFonts w:asciiTheme="majorHAnsi" w:hAnsiTheme="majorHAnsi" w:cstheme="majorHAnsi"/>
        </w:rPr>
      </w:pPr>
    </w:p>
    <w:p w14:paraId="28ABA7FE" w14:textId="7618D308" w:rsidR="00CA0DC5" w:rsidRPr="0045519E" w:rsidRDefault="00A62AF7" w:rsidP="0045519E">
      <w:pPr>
        <w:pStyle w:val="ListParagraph"/>
        <w:numPr>
          <w:ilvl w:val="2"/>
          <w:numId w:val="5"/>
        </w:numPr>
        <w:jc w:val="both"/>
        <w:rPr>
          <w:rFonts w:asciiTheme="majorHAnsi" w:hAnsiTheme="majorHAnsi" w:cstheme="majorHAnsi"/>
          <w:highlight w:val="yellow"/>
        </w:rPr>
      </w:pPr>
      <w:r w:rsidRPr="0045519E">
        <w:rPr>
          <w:rFonts w:asciiTheme="majorHAnsi" w:hAnsiTheme="majorHAnsi" w:cstheme="majorHAnsi"/>
          <w:highlight w:val="yellow"/>
        </w:rPr>
        <w:t xml:space="preserve">The Authority may without limitation meet with and/or interview </w:t>
      </w:r>
      <w:r w:rsidR="00ED0A94">
        <w:rPr>
          <w:rFonts w:asciiTheme="majorHAnsi" w:hAnsiTheme="majorHAnsi" w:cstheme="majorHAnsi"/>
          <w:highlight w:val="yellow"/>
        </w:rPr>
        <w:t>Supplier</w:t>
      </w:r>
      <w:r w:rsidRPr="0045519E">
        <w:rPr>
          <w:rFonts w:asciiTheme="majorHAnsi" w:hAnsiTheme="majorHAnsi" w:cstheme="majorHAnsi"/>
          <w:highlight w:val="yellow"/>
        </w:rPr>
        <w:t xml:space="preserve">s, ask for presentations and clarification of material submitted, undertake site </w:t>
      </w:r>
      <w:proofErr w:type="gramStart"/>
      <w:r w:rsidRPr="0045519E">
        <w:rPr>
          <w:rFonts w:asciiTheme="majorHAnsi" w:hAnsiTheme="majorHAnsi" w:cstheme="majorHAnsi"/>
          <w:highlight w:val="yellow"/>
        </w:rPr>
        <w:t>visits</w:t>
      </w:r>
      <w:proofErr w:type="gramEnd"/>
      <w:r w:rsidRPr="0045519E">
        <w:rPr>
          <w:rFonts w:asciiTheme="majorHAnsi" w:hAnsiTheme="majorHAnsi" w:cstheme="majorHAnsi"/>
          <w:highlight w:val="yellow"/>
        </w:rPr>
        <w:t xml:space="preserve"> and seek references as part of the evaluation process. All Submissions made by </w:t>
      </w:r>
      <w:r w:rsidR="00ED0A94">
        <w:rPr>
          <w:rFonts w:asciiTheme="majorHAnsi" w:hAnsiTheme="majorHAnsi" w:cstheme="majorHAnsi"/>
          <w:highlight w:val="yellow"/>
        </w:rPr>
        <w:t>Supplier</w:t>
      </w:r>
      <w:r w:rsidRPr="0045519E">
        <w:rPr>
          <w:rFonts w:asciiTheme="majorHAnsi" w:hAnsiTheme="majorHAnsi" w:cstheme="majorHAnsi"/>
          <w:highlight w:val="yellow"/>
        </w:rPr>
        <w:t>s prior to the Closing Date will be considered, together with any other information that the Authority may require to be submitted.</w:t>
      </w:r>
    </w:p>
    <w:p w14:paraId="5C587CAF" w14:textId="77777777" w:rsidR="00CA0DC5" w:rsidRPr="0045519E" w:rsidRDefault="00CA0DC5" w:rsidP="0045519E">
      <w:pPr>
        <w:pStyle w:val="ListParagraph"/>
        <w:jc w:val="both"/>
        <w:rPr>
          <w:rFonts w:asciiTheme="majorHAnsi" w:hAnsiTheme="majorHAnsi" w:cstheme="majorHAnsi"/>
        </w:rPr>
      </w:pPr>
    </w:p>
    <w:p w14:paraId="67DA9BCB" w14:textId="4897BBB3" w:rsidR="00CA0DC5" w:rsidRPr="0045519E" w:rsidRDefault="00A62AF7" w:rsidP="00A92C7E">
      <w:pPr>
        <w:pStyle w:val="ListParagraph"/>
        <w:numPr>
          <w:ilvl w:val="1"/>
          <w:numId w:val="5"/>
        </w:numPr>
        <w:ind w:left="742" w:hanging="728"/>
        <w:jc w:val="both"/>
        <w:rPr>
          <w:rFonts w:asciiTheme="majorHAnsi" w:hAnsiTheme="majorHAnsi" w:cstheme="majorHAnsi"/>
          <w:b/>
          <w:bCs/>
        </w:rPr>
      </w:pPr>
      <w:r w:rsidRPr="0045519E">
        <w:rPr>
          <w:rFonts w:asciiTheme="majorHAnsi" w:hAnsiTheme="majorHAnsi" w:cstheme="majorHAnsi"/>
          <w:b/>
          <w:bCs/>
        </w:rPr>
        <w:t>Provider's Warranties</w:t>
      </w:r>
    </w:p>
    <w:p w14:paraId="00088CA9" w14:textId="77777777" w:rsidR="00CA0DC5" w:rsidRPr="0045519E" w:rsidRDefault="00CA0DC5" w:rsidP="0045519E">
      <w:pPr>
        <w:pStyle w:val="ListParagraph"/>
        <w:ind w:left="576"/>
        <w:jc w:val="both"/>
        <w:rPr>
          <w:rFonts w:asciiTheme="majorHAnsi" w:hAnsiTheme="majorHAnsi" w:cstheme="majorHAnsi"/>
          <w:highlight w:val="yellow"/>
        </w:rPr>
      </w:pPr>
    </w:p>
    <w:p w14:paraId="2FA13C6A" w14:textId="77777777" w:rsidR="00CA0DC5" w:rsidRPr="0045519E" w:rsidRDefault="00A62AF7"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In completing its Submission each Provider warrants, represents and undertakes to the Authority that</w:t>
      </w:r>
      <w:r w:rsidR="00CA0DC5" w:rsidRPr="0045519E">
        <w:rPr>
          <w:rFonts w:asciiTheme="majorHAnsi" w:hAnsiTheme="majorHAnsi" w:cstheme="majorHAnsi"/>
        </w:rPr>
        <w:t>:</w:t>
      </w:r>
    </w:p>
    <w:p w14:paraId="02632188" w14:textId="77777777" w:rsidR="00CA0DC5" w:rsidRPr="0045519E" w:rsidRDefault="00CA0DC5" w:rsidP="0045519E">
      <w:pPr>
        <w:pStyle w:val="ListParagraph"/>
        <w:jc w:val="both"/>
        <w:rPr>
          <w:rFonts w:asciiTheme="majorHAnsi" w:hAnsiTheme="majorHAnsi" w:cstheme="majorHAnsi"/>
        </w:rPr>
      </w:pPr>
    </w:p>
    <w:p w14:paraId="3866050A" w14:textId="0F824844" w:rsidR="00CA0DC5" w:rsidRPr="0045519E" w:rsidRDefault="00A62AF7" w:rsidP="0045519E">
      <w:pPr>
        <w:pStyle w:val="ListParagraph"/>
        <w:numPr>
          <w:ilvl w:val="0"/>
          <w:numId w:val="28"/>
        </w:numPr>
        <w:jc w:val="both"/>
        <w:rPr>
          <w:rFonts w:asciiTheme="majorHAnsi" w:hAnsiTheme="majorHAnsi" w:cstheme="majorHAnsi"/>
        </w:rPr>
      </w:pPr>
      <w:r w:rsidRPr="0045519E">
        <w:rPr>
          <w:rFonts w:asciiTheme="majorHAnsi" w:hAnsiTheme="majorHAnsi" w:cstheme="majorHAnsi"/>
        </w:rPr>
        <w:t xml:space="preserve">it has not done any of the acts or matters referred to in paragraphs </w:t>
      </w:r>
      <w:r w:rsidR="00CA0DC5" w:rsidRPr="0045519E">
        <w:rPr>
          <w:rFonts w:asciiTheme="majorHAnsi" w:hAnsiTheme="majorHAnsi" w:cstheme="majorHAnsi"/>
        </w:rPr>
        <w:t>2.</w:t>
      </w:r>
      <w:r w:rsidRPr="0045519E">
        <w:rPr>
          <w:rFonts w:asciiTheme="majorHAnsi" w:hAnsiTheme="majorHAnsi" w:cstheme="majorHAnsi"/>
        </w:rPr>
        <w:t>5.1(a)-(g) above (Section 2) and has complied in all respects with these Instructions,</w:t>
      </w:r>
    </w:p>
    <w:p w14:paraId="141B0597" w14:textId="77777777" w:rsidR="00CA0DC5" w:rsidRPr="0045519E" w:rsidRDefault="00CA0DC5" w:rsidP="0045519E">
      <w:pPr>
        <w:pStyle w:val="ListParagraph"/>
        <w:jc w:val="both"/>
        <w:rPr>
          <w:rFonts w:asciiTheme="majorHAnsi" w:hAnsiTheme="majorHAnsi" w:cstheme="majorHAnsi"/>
        </w:rPr>
      </w:pPr>
    </w:p>
    <w:p w14:paraId="6F309FB4" w14:textId="6BB21DC3" w:rsidR="00CA0DC5" w:rsidRPr="0045519E" w:rsidRDefault="00A62AF7" w:rsidP="0045519E">
      <w:pPr>
        <w:pStyle w:val="ListParagraph"/>
        <w:numPr>
          <w:ilvl w:val="0"/>
          <w:numId w:val="28"/>
        </w:numPr>
        <w:jc w:val="both"/>
        <w:rPr>
          <w:rFonts w:asciiTheme="majorHAnsi" w:hAnsiTheme="majorHAnsi" w:cstheme="majorHAnsi"/>
        </w:rPr>
      </w:pPr>
      <w:r w:rsidRPr="0045519E">
        <w:rPr>
          <w:rFonts w:asciiTheme="majorHAnsi" w:hAnsiTheme="majorHAnsi" w:cstheme="majorHAnsi"/>
        </w:rPr>
        <w:t xml:space="preserve">all information, representations and other matters of fact communicated (whether in writing or otherwise) to the Authority by the Provider, its </w:t>
      </w:r>
      <w:proofErr w:type="gramStart"/>
      <w:r w:rsidRPr="0045519E">
        <w:rPr>
          <w:rFonts w:asciiTheme="majorHAnsi" w:hAnsiTheme="majorHAnsi" w:cstheme="majorHAnsi"/>
        </w:rPr>
        <w:t>employees</w:t>
      </w:r>
      <w:proofErr w:type="gramEnd"/>
      <w:r w:rsidRPr="0045519E">
        <w:rPr>
          <w:rFonts w:asciiTheme="majorHAnsi" w:hAnsiTheme="majorHAnsi" w:cstheme="majorHAnsi"/>
        </w:rPr>
        <w:t xml:space="preserve"> or agents in connection with or arising out of the Submission is true, complete and accurate in all respects,</w:t>
      </w:r>
    </w:p>
    <w:p w14:paraId="2B2CAC9D" w14:textId="77777777" w:rsidR="00CA0DC5" w:rsidRPr="0045519E" w:rsidRDefault="00CA0DC5" w:rsidP="0045519E">
      <w:pPr>
        <w:jc w:val="both"/>
        <w:rPr>
          <w:rFonts w:asciiTheme="majorHAnsi" w:hAnsiTheme="majorHAnsi" w:cstheme="majorHAnsi"/>
        </w:rPr>
      </w:pPr>
    </w:p>
    <w:p w14:paraId="20FBA34E" w14:textId="77777777" w:rsidR="00CA0DC5" w:rsidRPr="0045519E" w:rsidRDefault="00A62AF7" w:rsidP="0045519E">
      <w:pPr>
        <w:pStyle w:val="ListParagraph"/>
        <w:numPr>
          <w:ilvl w:val="0"/>
          <w:numId w:val="28"/>
        </w:numPr>
        <w:jc w:val="both"/>
        <w:rPr>
          <w:rFonts w:asciiTheme="majorHAnsi" w:hAnsiTheme="majorHAnsi" w:cstheme="majorHAnsi"/>
        </w:rPr>
      </w:pPr>
      <w:r w:rsidRPr="0045519E">
        <w:rPr>
          <w:rFonts w:asciiTheme="majorHAnsi" w:hAnsiTheme="majorHAnsi" w:cstheme="majorHAnsi"/>
        </w:rPr>
        <w:t>it has made its own investigations and research and has satisfied itself in respect of all matters (whether actual or contingent) relating to the Submission, and has not relied on information supplied by the Authority,</w:t>
      </w:r>
    </w:p>
    <w:p w14:paraId="70B4BCAD" w14:textId="77777777" w:rsidR="00CA0DC5" w:rsidRPr="0045519E" w:rsidRDefault="00CA0DC5" w:rsidP="0045519E">
      <w:pPr>
        <w:pStyle w:val="ListParagraph"/>
        <w:jc w:val="both"/>
        <w:rPr>
          <w:rFonts w:asciiTheme="majorHAnsi" w:hAnsiTheme="majorHAnsi" w:cstheme="majorHAnsi"/>
        </w:rPr>
      </w:pPr>
    </w:p>
    <w:p w14:paraId="0155754E" w14:textId="77777777" w:rsidR="00CA0DC5" w:rsidRPr="0045519E" w:rsidRDefault="00CA0DC5" w:rsidP="0045519E">
      <w:pPr>
        <w:pStyle w:val="ListParagraph"/>
        <w:numPr>
          <w:ilvl w:val="0"/>
          <w:numId w:val="28"/>
        </w:numPr>
        <w:jc w:val="both"/>
        <w:rPr>
          <w:rFonts w:asciiTheme="majorHAnsi" w:hAnsiTheme="majorHAnsi" w:cstheme="majorHAnsi"/>
        </w:rPr>
      </w:pPr>
      <w:r w:rsidRPr="0045519E">
        <w:rPr>
          <w:rFonts w:asciiTheme="majorHAnsi" w:hAnsiTheme="majorHAnsi" w:cstheme="majorHAnsi"/>
        </w:rPr>
        <w:t>i</w:t>
      </w:r>
      <w:r w:rsidR="00A62AF7" w:rsidRPr="0045519E">
        <w:rPr>
          <w:rFonts w:asciiTheme="majorHAnsi" w:hAnsiTheme="majorHAnsi" w:cstheme="majorHAnsi"/>
        </w:rPr>
        <w:t>t has satisfied itself as to the correctness and sufficiency of the information it has included in its Submission and inserted in the Pricing Schedule,</w:t>
      </w:r>
    </w:p>
    <w:p w14:paraId="4681D90C" w14:textId="77777777" w:rsidR="00CA0DC5" w:rsidRPr="0045519E" w:rsidRDefault="00CA0DC5" w:rsidP="0045519E">
      <w:pPr>
        <w:pStyle w:val="ListParagraph"/>
        <w:jc w:val="both"/>
        <w:rPr>
          <w:rFonts w:asciiTheme="majorHAnsi" w:hAnsiTheme="majorHAnsi" w:cstheme="majorHAnsi"/>
        </w:rPr>
      </w:pPr>
    </w:p>
    <w:p w14:paraId="549E7E7D" w14:textId="77777777" w:rsidR="00012564" w:rsidRPr="0045519E" w:rsidRDefault="00CA0DC5" w:rsidP="0045519E">
      <w:pPr>
        <w:pStyle w:val="ListParagraph"/>
        <w:numPr>
          <w:ilvl w:val="0"/>
          <w:numId w:val="28"/>
        </w:numPr>
        <w:jc w:val="both"/>
        <w:rPr>
          <w:rFonts w:asciiTheme="majorHAnsi" w:hAnsiTheme="majorHAnsi" w:cstheme="majorHAnsi"/>
        </w:rPr>
      </w:pPr>
      <w:r w:rsidRPr="0045519E">
        <w:rPr>
          <w:rFonts w:asciiTheme="majorHAnsi" w:hAnsiTheme="majorHAnsi" w:cstheme="majorHAnsi"/>
        </w:rPr>
        <w:t>i</w:t>
      </w:r>
      <w:r w:rsidR="00A62AF7" w:rsidRPr="0045519E">
        <w:rPr>
          <w:rFonts w:asciiTheme="majorHAnsi" w:hAnsiTheme="majorHAnsi" w:cstheme="majorHAnsi"/>
        </w:rPr>
        <w:t xml:space="preserve">t has full power and authority to </w:t>
      </w:r>
      <w:proofErr w:type="gramStart"/>
      <w:r w:rsidR="00A62AF7" w:rsidRPr="0045519E">
        <w:rPr>
          <w:rFonts w:asciiTheme="majorHAnsi" w:hAnsiTheme="majorHAnsi" w:cstheme="majorHAnsi"/>
        </w:rPr>
        <w:t>enter into</w:t>
      </w:r>
      <w:proofErr w:type="gramEnd"/>
      <w:r w:rsidR="00A62AF7" w:rsidRPr="0045519E">
        <w:rPr>
          <w:rFonts w:asciiTheme="majorHAnsi" w:hAnsiTheme="majorHAnsi" w:cstheme="majorHAnsi"/>
        </w:rPr>
        <w:t xml:space="preserve"> the Contract and to deliver the goods / services,</w:t>
      </w:r>
    </w:p>
    <w:p w14:paraId="5F675973" w14:textId="77777777" w:rsidR="00012564" w:rsidRPr="0045519E" w:rsidRDefault="00012564" w:rsidP="0045519E">
      <w:pPr>
        <w:pStyle w:val="ListParagraph"/>
        <w:jc w:val="both"/>
        <w:rPr>
          <w:rFonts w:asciiTheme="majorHAnsi" w:hAnsiTheme="majorHAnsi" w:cstheme="majorHAnsi"/>
        </w:rPr>
      </w:pPr>
    </w:p>
    <w:p w14:paraId="6E4F91D0" w14:textId="77777777" w:rsidR="00012564" w:rsidRPr="0045519E" w:rsidRDefault="00012564" w:rsidP="0045519E">
      <w:pPr>
        <w:pStyle w:val="ListParagraph"/>
        <w:numPr>
          <w:ilvl w:val="0"/>
          <w:numId w:val="28"/>
        </w:numPr>
        <w:jc w:val="both"/>
        <w:rPr>
          <w:rFonts w:asciiTheme="majorHAnsi" w:hAnsiTheme="majorHAnsi" w:cstheme="majorHAnsi"/>
        </w:rPr>
      </w:pPr>
      <w:r w:rsidRPr="0045519E">
        <w:rPr>
          <w:rFonts w:asciiTheme="majorHAnsi" w:hAnsiTheme="majorHAnsi" w:cstheme="majorHAnsi"/>
        </w:rPr>
        <w:t>i</w:t>
      </w:r>
      <w:r w:rsidR="00A62AF7" w:rsidRPr="0045519E">
        <w:rPr>
          <w:rFonts w:asciiTheme="majorHAnsi" w:hAnsiTheme="majorHAnsi" w:cstheme="majorHAnsi"/>
        </w:rPr>
        <w:t>t is of sound financial standing and has and will have sufficient resources available to it to comply with its obligations under the Contract.</w:t>
      </w:r>
    </w:p>
    <w:p w14:paraId="7D99D564" w14:textId="77777777" w:rsidR="00012564" w:rsidRPr="0045519E" w:rsidRDefault="00012564" w:rsidP="0045519E">
      <w:pPr>
        <w:pStyle w:val="ListParagraph"/>
        <w:jc w:val="both"/>
        <w:rPr>
          <w:rFonts w:asciiTheme="majorHAnsi" w:hAnsiTheme="majorHAnsi" w:cstheme="majorHAnsi"/>
        </w:rPr>
      </w:pPr>
    </w:p>
    <w:p w14:paraId="44264762" w14:textId="77777777" w:rsidR="00012564" w:rsidRPr="0045519E" w:rsidRDefault="00A62AF7" w:rsidP="00A92C7E">
      <w:pPr>
        <w:pStyle w:val="ListParagraph"/>
        <w:numPr>
          <w:ilvl w:val="1"/>
          <w:numId w:val="5"/>
        </w:numPr>
        <w:ind w:left="728" w:hanging="700"/>
        <w:jc w:val="both"/>
        <w:rPr>
          <w:rFonts w:asciiTheme="majorHAnsi" w:hAnsiTheme="majorHAnsi" w:cstheme="majorHAnsi"/>
        </w:rPr>
      </w:pPr>
      <w:r w:rsidRPr="0045519E">
        <w:rPr>
          <w:rFonts w:asciiTheme="majorHAnsi" w:hAnsiTheme="majorHAnsi" w:cstheme="majorHAnsi"/>
          <w:b/>
          <w:bCs/>
        </w:rPr>
        <w:t>General</w:t>
      </w:r>
    </w:p>
    <w:p w14:paraId="47468C39" w14:textId="77777777" w:rsidR="00012564" w:rsidRPr="0045519E" w:rsidRDefault="00012564" w:rsidP="0045519E">
      <w:pPr>
        <w:pStyle w:val="ListParagraph"/>
        <w:ind w:left="576"/>
        <w:jc w:val="both"/>
        <w:rPr>
          <w:rFonts w:asciiTheme="majorHAnsi" w:hAnsiTheme="majorHAnsi" w:cstheme="majorHAnsi"/>
        </w:rPr>
      </w:pPr>
    </w:p>
    <w:p w14:paraId="71756B5E" w14:textId="018F5E46" w:rsidR="00012564" w:rsidRPr="0045519E" w:rsidRDefault="00012564"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E</w:t>
      </w:r>
      <w:r w:rsidR="00A62AF7" w:rsidRPr="0045519E">
        <w:rPr>
          <w:rFonts w:asciiTheme="majorHAnsi" w:hAnsiTheme="majorHAnsi" w:cstheme="majorHAnsi"/>
        </w:rPr>
        <w:t xml:space="preserve">very part of this ITQ and all other documents provided to </w:t>
      </w:r>
      <w:r w:rsidR="00ED0A94">
        <w:rPr>
          <w:rFonts w:asciiTheme="majorHAnsi" w:hAnsiTheme="majorHAnsi" w:cstheme="majorHAnsi"/>
        </w:rPr>
        <w:t>Supplier</w:t>
      </w:r>
      <w:r w:rsidR="00A62AF7" w:rsidRPr="0045519E">
        <w:rPr>
          <w:rFonts w:asciiTheme="majorHAnsi" w:hAnsiTheme="majorHAnsi" w:cstheme="majorHAnsi"/>
        </w:rPr>
        <w:t>s will remain the property of the Authority and will be returned with the Submission or, if no Submission is submitted, upon the Authority’s demand.</w:t>
      </w:r>
    </w:p>
    <w:p w14:paraId="13FAC8B8" w14:textId="77777777" w:rsidR="00012564" w:rsidRPr="0045519E" w:rsidRDefault="00012564" w:rsidP="0045519E">
      <w:pPr>
        <w:pStyle w:val="ListParagraph"/>
        <w:jc w:val="both"/>
        <w:rPr>
          <w:rFonts w:asciiTheme="majorHAnsi" w:hAnsiTheme="majorHAnsi" w:cstheme="majorHAnsi"/>
        </w:rPr>
      </w:pPr>
    </w:p>
    <w:p w14:paraId="4E51FBF8" w14:textId="15E408C7" w:rsidR="00012564" w:rsidRPr="0045519E" w:rsidRDefault="00ED0A94" w:rsidP="0045519E">
      <w:pPr>
        <w:pStyle w:val="ListParagraph"/>
        <w:numPr>
          <w:ilvl w:val="2"/>
          <w:numId w:val="5"/>
        </w:numPr>
        <w:jc w:val="both"/>
        <w:rPr>
          <w:rFonts w:asciiTheme="majorHAnsi" w:hAnsiTheme="majorHAnsi" w:cstheme="majorHAnsi"/>
        </w:rPr>
      </w:pPr>
      <w:r>
        <w:rPr>
          <w:rFonts w:asciiTheme="majorHAnsi" w:hAnsiTheme="majorHAnsi" w:cstheme="majorHAnsi"/>
        </w:rPr>
        <w:t>Supplier</w:t>
      </w:r>
      <w:r w:rsidR="00A62AF7" w:rsidRPr="0045519E">
        <w:rPr>
          <w:rFonts w:asciiTheme="majorHAnsi" w:hAnsiTheme="majorHAnsi" w:cstheme="majorHAnsi"/>
        </w:rPr>
        <w:t>s are advised to retain for themselves details of their Submissions. The Authority reserve the right to make a charge if a Provider requests a copy of its Submission.</w:t>
      </w:r>
    </w:p>
    <w:p w14:paraId="3A3C2B24" w14:textId="048496BF" w:rsidR="00012564" w:rsidRDefault="00012564" w:rsidP="0045519E">
      <w:pPr>
        <w:pStyle w:val="ListParagraph"/>
        <w:jc w:val="both"/>
        <w:rPr>
          <w:rFonts w:asciiTheme="majorHAnsi" w:hAnsiTheme="majorHAnsi" w:cstheme="majorHAnsi"/>
        </w:rPr>
      </w:pPr>
    </w:p>
    <w:p w14:paraId="6D97D7AE" w14:textId="753A142F" w:rsidR="00015027" w:rsidRDefault="00015027" w:rsidP="0045519E">
      <w:pPr>
        <w:pStyle w:val="ListParagraph"/>
        <w:jc w:val="both"/>
        <w:rPr>
          <w:rFonts w:asciiTheme="majorHAnsi" w:hAnsiTheme="majorHAnsi" w:cstheme="majorHAnsi"/>
        </w:rPr>
      </w:pPr>
    </w:p>
    <w:p w14:paraId="50255785" w14:textId="77777777" w:rsidR="00015027" w:rsidRPr="0045519E" w:rsidRDefault="00015027" w:rsidP="0045519E">
      <w:pPr>
        <w:pStyle w:val="ListParagraph"/>
        <w:jc w:val="both"/>
        <w:rPr>
          <w:rFonts w:asciiTheme="majorHAnsi" w:hAnsiTheme="majorHAnsi" w:cstheme="majorHAnsi"/>
        </w:rPr>
      </w:pPr>
    </w:p>
    <w:p w14:paraId="5464462B" w14:textId="25E4BC89" w:rsidR="00012564" w:rsidRPr="0045519E" w:rsidRDefault="00A62AF7" w:rsidP="00A92C7E">
      <w:pPr>
        <w:pStyle w:val="ListParagraph"/>
        <w:numPr>
          <w:ilvl w:val="1"/>
          <w:numId w:val="5"/>
        </w:numPr>
        <w:ind w:left="742" w:hanging="742"/>
        <w:rPr>
          <w:rFonts w:asciiTheme="majorHAnsi" w:hAnsiTheme="majorHAnsi" w:cstheme="majorHAnsi"/>
          <w:b/>
          <w:bCs/>
        </w:rPr>
      </w:pPr>
      <w:r w:rsidRPr="0045519E">
        <w:rPr>
          <w:rFonts w:asciiTheme="majorHAnsi" w:hAnsiTheme="majorHAnsi" w:cstheme="majorHAnsi"/>
          <w:b/>
          <w:bCs/>
        </w:rPr>
        <w:t>Data Protection and Freedom of Information Requirements</w:t>
      </w:r>
    </w:p>
    <w:p w14:paraId="5321903C" w14:textId="77777777" w:rsidR="00012564" w:rsidRPr="0045519E" w:rsidRDefault="00012564" w:rsidP="0045519E">
      <w:pPr>
        <w:pStyle w:val="ListParagraph"/>
        <w:ind w:left="576"/>
        <w:jc w:val="both"/>
        <w:rPr>
          <w:rFonts w:asciiTheme="majorHAnsi" w:hAnsiTheme="majorHAnsi" w:cstheme="majorHAnsi"/>
          <w:b/>
          <w:bCs/>
        </w:rPr>
      </w:pPr>
    </w:p>
    <w:p w14:paraId="4B22F6B3" w14:textId="175F119D" w:rsidR="00552F4A" w:rsidRPr="0045519E" w:rsidRDefault="00012564"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Please note for the purposes of this ITQ and the resulting contract(s), the Authority shall be the Data Controller of Personal Data and the Provider shall be the Data Processor in line with the UK GDPR</w:t>
      </w:r>
      <w:proofErr w:type="gramStart"/>
      <w:r w:rsidRPr="0045519E">
        <w:rPr>
          <w:rFonts w:asciiTheme="majorHAnsi" w:hAnsiTheme="majorHAnsi" w:cstheme="majorHAnsi"/>
        </w:rPr>
        <w:t xml:space="preserve">   (</w:t>
      </w:r>
      <w:proofErr w:type="gramEnd"/>
      <w:r w:rsidRPr="0045519E">
        <w:rPr>
          <w:rFonts w:asciiTheme="majorHAnsi" w:hAnsiTheme="majorHAnsi" w:cstheme="majorHAnsi"/>
        </w:rPr>
        <w:t>the applied General Data Protection Regulation (Regulation (EU) 2016/679) as retained in UK Law). Data Controller, Personal Data and Data Processor shall take the meaning given in the UK GDPR. The contract(s) shall be in strict compliance with the UK GDPR rules and requirements and any successful Provider shall be bound by the Data Protection clauses in the resulting contract(s). The Provider shall not process any Personal Data provided for any purpose other than for submitting a quote.</w:t>
      </w:r>
    </w:p>
    <w:p w14:paraId="35336CAF" w14:textId="77777777" w:rsidR="00552F4A" w:rsidRPr="0045519E" w:rsidRDefault="00552F4A" w:rsidP="0045519E">
      <w:pPr>
        <w:pStyle w:val="ListParagraph"/>
        <w:jc w:val="both"/>
        <w:rPr>
          <w:rFonts w:asciiTheme="majorHAnsi" w:hAnsiTheme="majorHAnsi" w:cstheme="majorHAnsi"/>
        </w:rPr>
      </w:pPr>
    </w:p>
    <w:p w14:paraId="531C5FB8" w14:textId="77777777" w:rsidR="00552F4A" w:rsidRPr="0045519E" w:rsidRDefault="00012564"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The Authority is subject to the Freedom of Information Act 2000 (the “FOIA”) and Environmental Information Regulations 2004 (the “EIR”) under which members of the public or any interested party may make a request for information held by the Authority at the time of the request.</w:t>
      </w:r>
    </w:p>
    <w:p w14:paraId="029105CA" w14:textId="77777777" w:rsidR="00552F4A" w:rsidRPr="0045519E" w:rsidRDefault="00552F4A" w:rsidP="0045519E">
      <w:pPr>
        <w:pStyle w:val="ListParagraph"/>
        <w:jc w:val="both"/>
        <w:rPr>
          <w:rFonts w:asciiTheme="majorHAnsi" w:hAnsiTheme="majorHAnsi" w:cstheme="majorHAnsi"/>
        </w:rPr>
      </w:pPr>
    </w:p>
    <w:p w14:paraId="6D0BA00C" w14:textId="77777777" w:rsidR="00552F4A" w:rsidRPr="0045519E" w:rsidRDefault="00012564"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 xml:space="preserve">Following such request, the Authority will consider the disclosure of any information, including price quotes, contained in Submissions both successful and unsuccessful, subject to the exemptions of the FOIA and EIR.  Providers shall be aware that attaching a blanket label of ‘private and confidential’, 'commercially confidential' or </w:t>
      </w:r>
      <w:proofErr w:type="gramStart"/>
      <w:r w:rsidRPr="0045519E">
        <w:rPr>
          <w:rFonts w:asciiTheme="majorHAnsi" w:hAnsiTheme="majorHAnsi" w:cstheme="majorHAnsi"/>
        </w:rPr>
        <w:t>similar to</w:t>
      </w:r>
      <w:proofErr w:type="gramEnd"/>
      <w:r w:rsidRPr="0045519E">
        <w:rPr>
          <w:rFonts w:asciiTheme="majorHAnsi" w:hAnsiTheme="majorHAnsi" w:cstheme="majorHAnsi"/>
        </w:rPr>
        <w:t xml:space="preserve"> a Submission may not exempt that Submission from disclosure under the FOIA and/or EIR.</w:t>
      </w:r>
    </w:p>
    <w:p w14:paraId="7207E49E" w14:textId="77777777" w:rsidR="00552F4A" w:rsidRPr="0045519E" w:rsidRDefault="00552F4A" w:rsidP="0045519E">
      <w:pPr>
        <w:pStyle w:val="ListParagraph"/>
        <w:jc w:val="both"/>
        <w:rPr>
          <w:rFonts w:asciiTheme="majorHAnsi" w:hAnsiTheme="majorHAnsi" w:cstheme="majorHAnsi"/>
        </w:rPr>
      </w:pPr>
    </w:p>
    <w:p w14:paraId="09EC5300" w14:textId="77777777" w:rsidR="00552F4A" w:rsidRPr="0045519E" w:rsidRDefault="00012564" w:rsidP="0045519E">
      <w:pPr>
        <w:pStyle w:val="ListParagraph"/>
        <w:numPr>
          <w:ilvl w:val="2"/>
          <w:numId w:val="5"/>
        </w:numPr>
        <w:jc w:val="both"/>
        <w:rPr>
          <w:rFonts w:asciiTheme="majorHAnsi" w:hAnsiTheme="majorHAnsi" w:cstheme="majorHAnsi"/>
        </w:rPr>
      </w:pPr>
      <w:r w:rsidRPr="0045519E">
        <w:rPr>
          <w:rFonts w:asciiTheme="majorHAnsi" w:hAnsiTheme="majorHAnsi" w:cstheme="majorHAnsi"/>
        </w:rPr>
        <w:t>If a Provider considers that all or any part of its Submission and/or any specific information contained therein constitute a ‘trade secret’, or that the Submission or information is commercially sensitive information disclosure of which would be likely to prejudice the commercial interests of any party, believes that a duty of confidentiality applies or otherwise considers that such documents and/or information falls within any other exemption/exception set out in the FOIA and/or EIR, the Provider should:</w:t>
      </w:r>
    </w:p>
    <w:p w14:paraId="4A38E68A" w14:textId="77777777" w:rsidR="00552F4A" w:rsidRPr="0045519E" w:rsidRDefault="00552F4A" w:rsidP="0045519E">
      <w:pPr>
        <w:pStyle w:val="ListParagraph"/>
        <w:jc w:val="both"/>
        <w:rPr>
          <w:rFonts w:asciiTheme="majorHAnsi" w:hAnsiTheme="majorHAnsi" w:cstheme="majorHAnsi"/>
        </w:rPr>
      </w:pPr>
    </w:p>
    <w:p w14:paraId="09490F6B" w14:textId="11DA9755" w:rsidR="00012564" w:rsidRPr="0045519E" w:rsidRDefault="00012564" w:rsidP="0098577A">
      <w:pPr>
        <w:pStyle w:val="ListParagraph"/>
        <w:numPr>
          <w:ilvl w:val="0"/>
          <w:numId w:val="29"/>
        </w:numPr>
        <w:ind w:left="1080"/>
        <w:jc w:val="both"/>
        <w:rPr>
          <w:rFonts w:asciiTheme="majorHAnsi" w:hAnsiTheme="majorHAnsi" w:cstheme="majorHAnsi"/>
        </w:rPr>
      </w:pPr>
      <w:r w:rsidRPr="0045519E">
        <w:rPr>
          <w:rFonts w:asciiTheme="majorHAnsi" w:hAnsiTheme="majorHAnsi" w:cstheme="majorHAnsi"/>
        </w:rPr>
        <w:t>attach information it considers to be commercially sensitive e.g. costing or trade secrets in a separate schedule marked ‘commercially sensitive information’ or ‘trade secret’ and include a time limit for the sensitivity of the information, and</w:t>
      </w:r>
    </w:p>
    <w:p w14:paraId="52E139C3" w14:textId="77777777" w:rsidR="00012564" w:rsidRPr="0045519E" w:rsidRDefault="00012564" w:rsidP="0098577A">
      <w:pPr>
        <w:ind w:left="360"/>
        <w:jc w:val="both"/>
        <w:rPr>
          <w:rFonts w:asciiTheme="majorHAnsi" w:hAnsiTheme="majorHAnsi" w:cstheme="majorHAnsi"/>
        </w:rPr>
      </w:pPr>
    </w:p>
    <w:p w14:paraId="2571C908" w14:textId="6A24C906" w:rsidR="00012564" w:rsidRPr="0045519E" w:rsidRDefault="00012564" w:rsidP="0098577A">
      <w:pPr>
        <w:pStyle w:val="ListParagraph"/>
        <w:numPr>
          <w:ilvl w:val="0"/>
          <w:numId w:val="29"/>
        </w:numPr>
        <w:ind w:left="1080"/>
        <w:jc w:val="both"/>
        <w:rPr>
          <w:rFonts w:asciiTheme="majorHAnsi" w:hAnsiTheme="majorHAnsi" w:cstheme="majorHAnsi"/>
        </w:rPr>
      </w:pPr>
      <w:r w:rsidRPr="0045519E">
        <w:rPr>
          <w:rFonts w:asciiTheme="majorHAnsi" w:hAnsiTheme="majorHAnsi" w:cstheme="majorHAnsi"/>
        </w:rPr>
        <w:t xml:space="preserve">in respect of such schedule and/or specific information, identify the </w:t>
      </w:r>
      <w:proofErr w:type="gramStart"/>
      <w:r w:rsidRPr="0045519E">
        <w:rPr>
          <w:rFonts w:asciiTheme="majorHAnsi" w:hAnsiTheme="majorHAnsi" w:cstheme="majorHAnsi"/>
        </w:rPr>
        <w:t>particular FOIA</w:t>
      </w:r>
      <w:proofErr w:type="gramEnd"/>
      <w:r w:rsidRPr="0045519E">
        <w:rPr>
          <w:rFonts w:asciiTheme="majorHAnsi" w:hAnsiTheme="majorHAnsi" w:cstheme="majorHAnsi"/>
        </w:rPr>
        <w:t xml:space="preserve"> and/or EIR exemption/exception that the Provider claims applies in the particular circumstances. Providers shall do so in full knowledge of the relevant terms of the Lord Chancellor’s Code of Practice (the “Code”) under Section 45 of the FOIA, giving advice to public authorities on the handling of requests under the FOIA. This will enable Providers to make such claims based on reasons that address the requirements of the Code.</w:t>
      </w:r>
    </w:p>
    <w:p w14:paraId="1939ED8F" w14:textId="77777777" w:rsidR="00012564" w:rsidRPr="0045519E" w:rsidRDefault="00012564" w:rsidP="0045519E">
      <w:pPr>
        <w:jc w:val="both"/>
        <w:rPr>
          <w:rFonts w:asciiTheme="majorHAnsi" w:hAnsiTheme="majorHAnsi" w:cstheme="majorHAnsi"/>
        </w:rPr>
      </w:pPr>
    </w:p>
    <w:p w14:paraId="58A07FB3" w14:textId="75932E2A" w:rsidR="00285AAF" w:rsidRPr="00020159" w:rsidRDefault="00020159" w:rsidP="00020159">
      <w:pPr>
        <w:ind w:left="720" w:hanging="720"/>
      </w:pPr>
      <w:r>
        <w:t>2.9.5</w:t>
      </w:r>
      <w:r>
        <w:tab/>
      </w:r>
      <w:r w:rsidR="00012564" w:rsidRPr="00020159">
        <w:t>Providers shall be aware that, even when they have scheduled or identified relevant documents and/or information and claimed exemption/exception pursuant to paragraph 9.4 above (Section 2), the Authority will have complete discretion in deciding whether such documents and/or information should be disclosed under the FOIA and/or EIR.</w:t>
      </w:r>
    </w:p>
    <w:p w14:paraId="7436C4D8" w14:textId="039F6F81" w:rsidR="00366D27" w:rsidRPr="0045519E" w:rsidRDefault="00285AAF" w:rsidP="0045519E">
      <w:pPr>
        <w:rPr>
          <w:rFonts w:asciiTheme="majorHAnsi" w:hAnsiTheme="majorHAnsi" w:cstheme="majorHAnsi"/>
        </w:rPr>
      </w:pPr>
      <w:r w:rsidRPr="0045519E">
        <w:rPr>
          <w:rFonts w:asciiTheme="majorHAnsi" w:hAnsiTheme="majorHAnsi" w:cstheme="majorHAnsi"/>
        </w:rPr>
        <w:br w:type="page"/>
      </w:r>
    </w:p>
    <w:p w14:paraId="6B67A62B" w14:textId="339CB9D6" w:rsidR="00366D27" w:rsidRPr="0098577A" w:rsidRDefault="00366D27" w:rsidP="0098577A">
      <w:pPr>
        <w:pStyle w:val="Heading1"/>
      </w:pPr>
      <w:bookmarkStart w:id="146" w:name="_Toc88552900"/>
      <w:bookmarkStart w:id="147" w:name="_Toc128148911"/>
      <w:bookmarkStart w:id="148" w:name="_Toc128151339"/>
      <w:bookmarkStart w:id="149" w:name="_Toc133591352"/>
      <w:r w:rsidRPr="0098577A">
        <w:lastRenderedPageBreak/>
        <w:t xml:space="preserve">Section 3 – Form of </w:t>
      </w:r>
      <w:bookmarkEnd w:id="146"/>
      <w:bookmarkEnd w:id="147"/>
      <w:bookmarkEnd w:id="148"/>
      <w:r w:rsidR="00A455BB" w:rsidRPr="0098577A">
        <w:t>Submissi</w:t>
      </w:r>
      <w:r w:rsidRPr="0098577A">
        <w:t>on</w:t>
      </w:r>
      <w:bookmarkEnd w:id="149"/>
    </w:p>
    <w:p w14:paraId="025EBC88" w14:textId="77777777" w:rsidR="00366D27" w:rsidRPr="0045519E" w:rsidRDefault="00366D27" w:rsidP="0045519E">
      <w:pPr>
        <w:jc w:val="both"/>
        <w:outlineLvl w:val="1"/>
        <w:rPr>
          <w:rFonts w:asciiTheme="majorHAnsi" w:eastAsia="Calibri" w:hAnsiTheme="majorHAnsi" w:cstheme="majorHAnsi"/>
          <w:sz w:val="28"/>
          <w:lang w:eastAsia="en-GB"/>
        </w:rPr>
      </w:pPr>
    </w:p>
    <w:p w14:paraId="3A960405" w14:textId="77777777" w:rsidR="00A455BB" w:rsidRPr="0045519E" w:rsidRDefault="00A455BB" w:rsidP="0045519E">
      <w:pPr>
        <w:jc w:val="center"/>
        <w:rPr>
          <w:rFonts w:asciiTheme="majorHAnsi" w:eastAsia="Calibri" w:hAnsiTheme="majorHAnsi" w:cstheme="majorHAnsi"/>
        </w:rPr>
      </w:pPr>
    </w:p>
    <w:p w14:paraId="43F58AAF" w14:textId="7377DF42" w:rsidR="00366D27" w:rsidRPr="0045519E" w:rsidRDefault="00366D27" w:rsidP="0045519E">
      <w:pPr>
        <w:tabs>
          <w:tab w:val="left" w:pos="2268"/>
        </w:tabs>
        <w:rPr>
          <w:rFonts w:asciiTheme="majorHAnsi" w:eastAsia="Calibri" w:hAnsiTheme="majorHAnsi" w:cstheme="majorHAnsi"/>
        </w:rPr>
      </w:pPr>
      <w:r w:rsidRPr="0045519E">
        <w:rPr>
          <w:rFonts w:asciiTheme="majorHAnsi" w:eastAsia="Calibri" w:hAnsiTheme="majorHAnsi" w:cstheme="majorHAnsi"/>
        </w:rPr>
        <w:t>Name / Position:</w:t>
      </w:r>
      <w:r w:rsidRPr="0045519E">
        <w:rPr>
          <w:rFonts w:asciiTheme="majorHAnsi" w:eastAsia="Calibri" w:hAnsiTheme="majorHAnsi" w:cstheme="majorHAnsi"/>
        </w:rPr>
        <w:tab/>
      </w:r>
      <w:r w:rsidR="00A455BB" w:rsidRPr="0052259A">
        <w:rPr>
          <w:rFonts w:asciiTheme="majorHAnsi" w:eastAsia="Calibri" w:hAnsiTheme="majorHAnsi" w:cstheme="majorHAnsi"/>
          <w:highlight w:val="lightGray"/>
        </w:rPr>
        <w:t>[INSERT NAME &amp; POSITION]</w:t>
      </w:r>
    </w:p>
    <w:p w14:paraId="3DD6375D" w14:textId="77777777" w:rsidR="00366D27" w:rsidRPr="0045519E" w:rsidRDefault="00366D27" w:rsidP="0045519E">
      <w:pPr>
        <w:tabs>
          <w:tab w:val="left" w:pos="2268"/>
        </w:tabs>
        <w:rPr>
          <w:rFonts w:asciiTheme="majorHAnsi" w:eastAsia="Calibri" w:hAnsiTheme="majorHAnsi" w:cstheme="majorHAnsi"/>
        </w:rPr>
      </w:pPr>
    </w:p>
    <w:p w14:paraId="5E16B1D1" w14:textId="10CF918D" w:rsidR="00366D27" w:rsidRPr="0045519E" w:rsidRDefault="00366D27" w:rsidP="0045519E">
      <w:pPr>
        <w:tabs>
          <w:tab w:val="left" w:pos="2268"/>
        </w:tabs>
        <w:rPr>
          <w:rFonts w:asciiTheme="majorHAnsi" w:eastAsia="Calibri" w:hAnsiTheme="majorHAnsi" w:cstheme="majorHAnsi"/>
        </w:rPr>
      </w:pPr>
      <w:bookmarkStart w:id="150" w:name="Text2"/>
      <w:r w:rsidRPr="0045519E">
        <w:rPr>
          <w:rFonts w:asciiTheme="majorHAnsi" w:eastAsia="Calibri" w:hAnsiTheme="majorHAnsi" w:cstheme="majorHAnsi"/>
        </w:rPr>
        <w:t>Address:</w:t>
      </w:r>
      <w:r w:rsidRPr="0045519E">
        <w:rPr>
          <w:rFonts w:asciiTheme="majorHAnsi" w:eastAsia="Calibri" w:hAnsiTheme="majorHAnsi" w:cstheme="majorHAnsi"/>
        </w:rPr>
        <w:tab/>
      </w:r>
      <w:bookmarkEnd w:id="150"/>
      <w:r w:rsidR="00A455BB" w:rsidRPr="0052259A">
        <w:rPr>
          <w:rFonts w:asciiTheme="majorHAnsi" w:eastAsia="Calibri" w:hAnsiTheme="majorHAnsi" w:cstheme="majorHAnsi"/>
          <w:highlight w:val="lightGray"/>
        </w:rPr>
        <w:t>[INSERT FULL COMPANY ADDRESS]</w:t>
      </w:r>
    </w:p>
    <w:p w14:paraId="27B08042" w14:textId="77777777" w:rsidR="00366D27" w:rsidRPr="0045519E" w:rsidRDefault="00366D27" w:rsidP="0045519E">
      <w:pPr>
        <w:tabs>
          <w:tab w:val="left" w:pos="2268"/>
        </w:tabs>
        <w:rPr>
          <w:rFonts w:asciiTheme="majorHAnsi" w:eastAsia="Calibri" w:hAnsiTheme="majorHAnsi" w:cstheme="majorHAnsi"/>
        </w:rPr>
      </w:pPr>
    </w:p>
    <w:p w14:paraId="39353BF1" w14:textId="3AA7E881" w:rsidR="00366D27" w:rsidRPr="0045519E" w:rsidRDefault="00366D27" w:rsidP="0045519E">
      <w:pPr>
        <w:tabs>
          <w:tab w:val="left" w:pos="2268"/>
        </w:tabs>
        <w:rPr>
          <w:rFonts w:asciiTheme="majorHAnsi" w:eastAsia="Calibri" w:hAnsiTheme="majorHAnsi" w:cstheme="majorHAnsi"/>
        </w:rPr>
      </w:pPr>
      <w:r w:rsidRPr="0045519E">
        <w:rPr>
          <w:rFonts w:asciiTheme="majorHAnsi" w:eastAsia="Calibri" w:hAnsiTheme="majorHAnsi" w:cstheme="majorHAnsi"/>
        </w:rPr>
        <w:t>Date:</w:t>
      </w:r>
      <w:r w:rsidRPr="0045519E">
        <w:rPr>
          <w:rFonts w:asciiTheme="majorHAnsi" w:eastAsia="Calibri" w:hAnsiTheme="majorHAnsi" w:cstheme="majorHAnsi"/>
        </w:rPr>
        <w:tab/>
      </w:r>
      <w:r w:rsidR="00A455BB" w:rsidRPr="0052259A">
        <w:rPr>
          <w:rFonts w:asciiTheme="majorHAnsi" w:eastAsia="Calibri" w:hAnsiTheme="majorHAnsi" w:cstheme="majorHAnsi"/>
          <w:highlight w:val="lightGray"/>
        </w:rPr>
        <w:t>[INSERT DATE]</w:t>
      </w:r>
    </w:p>
    <w:p w14:paraId="4A496FD5"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ab/>
      </w:r>
    </w:p>
    <w:p w14:paraId="7E540BB4" w14:textId="55E4A5DA" w:rsidR="00366D27" w:rsidRPr="0045519E" w:rsidRDefault="00366D27" w:rsidP="0052259A">
      <w:pPr>
        <w:jc w:val="center"/>
        <w:rPr>
          <w:rFonts w:asciiTheme="majorHAnsi" w:eastAsia="Calibri" w:hAnsiTheme="majorHAnsi" w:cstheme="majorHAnsi"/>
          <w:b/>
        </w:rPr>
      </w:pPr>
      <w:r w:rsidRPr="0045519E">
        <w:rPr>
          <w:rFonts w:asciiTheme="majorHAnsi" w:eastAsia="Calibri" w:hAnsiTheme="majorHAnsi" w:cstheme="majorHAnsi"/>
          <w:b/>
        </w:rPr>
        <w:t xml:space="preserve">UNCONDITIONAL AND IRREVOCABLE OFFER TO THE AUTHORITY IN RESPECT OF </w:t>
      </w:r>
      <w:r w:rsidR="00A455BB" w:rsidRPr="0052259A">
        <w:rPr>
          <w:rFonts w:asciiTheme="majorHAnsi" w:eastAsia="Calibri" w:hAnsiTheme="majorHAnsi" w:cstheme="majorHAnsi"/>
          <w:b/>
          <w:highlight w:val="yellow"/>
        </w:rPr>
        <w:t xml:space="preserve">[INSERT TITLE AND </w:t>
      </w:r>
      <w:ins w:id="151" w:author="Claire Reilly" w:date="2025-02-17T16:15:00Z">
        <w:r w:rsidR="007571C8">
          <w:rPr>
            <w:rFonts w:asciiTheme="majorHAnsi" w:eastAsia="Calibri" w:hAnsiTheme="majorHAnsi" w:cstheme="majorHAnsi"/>
            <w:b/>
            <w:highlight w:val="yellow"/>
          </w:rPr>
          <w:t>PROCUREMENT SYSTEM</w:t>
        </w:r>
      </w:ins>
      <w:del w:id="152" w:author="Claire Reilly" w:date="2025-02-17T16:15:00Z">
        <w:r w:rsidR="00A455BB" w:rsidRPr="0052259A" w:rsidDel="007571C8">
          <w:rPr>
            <w:rFonts w:asciiTheme="majorHAnsi" w:eastAsia="Calibri" w:hAnsiTheme="majorHAnsi" w:cstheme="majorHAnsi"/>
            <w:b/>
            <w:highlight w:val="yellow"/>
          </w:rPr>
          <w:delText>DN</w:delText>
        </w:r>
      </w:del>
      <w:r w:rsidR="00A455BB" w:rsidRPr="0052259A">
        <w:rPr>
          <w:rFonts w:asciiTheme="majorHAnsi" w:eastAsia="Calibri" w:hAnsiTheme="majorHAnsi" w:cstheme="majorHAnsi"/>
          <w:b/>
          <w:highlight w:val="yellow"/>
        </w:rPr>
        <w:t xml:space="preserve"> REFERENCE]</w:t>
      </w:r>
    </w:p>
    <w:p w14:paraId="7951E39C" w14:textId="77777777" w:rsidR="00366D27" w:rsidRPr="0045519E" w:rsidRDefault="00366D27" w:rsidP="0045519E">
      <w:pPr>
        <w:rPr>
          <w:rFonts w:asciiTheme="majorHAnsi" w:eastAsia="Calibri" w:hAnsiTheme="majorHAnsi" w:cstheme="majorHAnsi"/>
        </w:rPr>
      </w:pPr>
    </w:p>
    <w:p w14:paraId="5595D52D"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I/We the undersigned return this Submission and acknowledge that we are bound by our proposals submitted pursuant to the Invitation to Quote (receipt of which is also acknowledged).</w:t>
      </w:r>
    </w:p>
    <w:p w14:paraId="702002C6" w14:textId="77777777" w:rsidR="00366D27" w:rsidRPr="0045519E" w:rsidRDefault="00366D27" w:rsidP="0045519E">
      <w:pPr>
        <w:rPr>
          <w:rFonts w:asciiTheme="majorHAnsi" w:eastAsia="Calibri" w:hAnsiTheme="majorHAnsi" w:cstheme="majorHAnsi"/>
        </w:rPr>
      </w:pPr>
    </w:p>
    <w:p w14:paraId="1717678F"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 xml:space="preserve">I/We unconditionally and irrevocably offer to </w:t>
      </w:r>
      <w:proofErr w:type="gramStart"/>
      <w:r w:rsidRPr="0045519E">
        <w:rPr>
          <w:rFonts w:asciiTheme="majorHAnsi" w:eastAsia="Calibri" w:hAnsiTheme="majorHAnsi" w:cstheme="majorHAnsi"/>
        </w:rPr>
        <w:t>enter into</w:t>
      </w:r>
      <w:proofErr w:type="gramEnd"/>
      <w:r w:rsidRPr="0045519E">
        <w:rPr>
          <w:rFonts w:asciiTheme="majorHAnsi" w:eastAsia="Calibri" w:hAnsiTheme="majorHAnsi" w:cstheme="majorHAnsi"/>
        </w:rPr>
        <w:t xml:space="preserve"> the Contract and deliver the goods or services in relation to </w:t>
      </w:r>
      <w:r w:rsidRPr="0045519E">
        <w:rPr>
          <w:rFonts w:asciiTheme="majorHAnsi" w:eastAsia="Calibri" w:hAnsiTheme="majorHAnsi" w:cstheme="majorHAnsi"/>
          <w:highlight w:val="yellow"/>
        </w:rPr>
        <w:fldChar w:fldCharType="begin">
          <w:ffData>
            <w:name w:val="Text7"/>
            <w:enabled/>
            <w:calcOnExit w:val="0"/>
            <w:textInput>
              <w:default w:val="[INSERT TITLE]"/>
            </w:textInput>
          </w:ffData>
        </w:fldChar>
      </w:r>
      <w:r w:rsidRPr="0045519E">
        <w:rPr>
          <w:rFonts w:asciiTheme="majorHAnsi" w:eastAsia="Calibri" w:hAnsiTheme="majorHAnsi" w:cstheme="majorHAnsi"/>
          <w:highlight w:val="yellow"/>
        </w:rPr>
        <w:instrText xml:space="preserve"> FORMTEXT </w:instrText>
      </w:r>
      <w:r w:rsidRPr="0045519E">
        <w:rPr>
          <w:rFonts w:asciiTheme="majorHAnsi" w:eastAsia="Calibri" w:hAnsiTheme="majorHAnsi" w:cstheme="majorHAnsi"/>
          <w:highlight w:val="yellow"/>
        </w:rPr>
      </w:r>
      <w:r w:rsidRPr="0045519E">
        <w:rPr>
          <w:rFonts w:asciiTheme="majorHAnsi" w:eastAsia="Calibri" w:hAnsiTheme="majorHAnsi" w:cstheme="majorHAnsi"/>
          <w:highlight w:val="yellow"/>
        </w:rPr>
        <w:fldChar w:fldCharType="separate"/>
      </w:r>
      <w:r w:rsidRPr="0045519E">
        <w:rPr>
          <w:rFonts w:asciiTheme="majorHAnsi" w:eastAsia="Calibri" w:hAnsiTheme="majorHAnsi" w:cstheme="majorHAnsi"/>
          <w:highlight w:val="yellow"/>
        </w:rPr>
        <w:t>[INSERT TITLE]</w:t>
      </w:r>
      <w:r w:rsidRPr="0045519E">
        <w:rPr>
          <w:rFonts w:asciiTheme="majorHAnsi" w:eastAsia="Calibri" w:hAnsiTheme="majorHAnsi" w:cstheme="majorHAnsi"/>
          <w:highlight w:val="yellow"/>
        </w:rPr>
        <w:fldChar w:fldCharType="end"/>
      </w:r>
      <w:r w:rsidRPr="0045519E">
        <w:rPr>
          <w:rFonts w:asciiTheme="majorHAnsi" w:eastAsia="Calibri" w:hAnsiTheme="majorHAnsi" w:cstheme="majorHAnsi"/>
        </w:rPr>
        <w:t xml:space="preserve"> (as set out in the ITQ COVER SHEET).  </w:t>
      </w:r>
    </w:p>
    <w:p w14:paraId="77EC95B7" w14:textId="77777777" w:rsidR="00366D27" w:rsidRPr="0045519E" w:rsidRDefault="00366D27" w:rsidP="0045519E">
      <w:pPr>
        <w:rPr>
          <w:rFonts w:asciiTheme="majorHAnsi" w:eastAsia="Calibri" w:hAnsiTheme="majorHAnsi" w:cstheme="majorHAnsi"/>
        </w:rPr>
      </w:pPr>
    </w:p>
    <w:p w14:paraId="4A38733C"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 xml:space="preserve">I/We agree to the prices as set out in </w:t>
      </w:r>
      <w:r w:rsidRPr="0045519E">
        <w:rPr>
          <w:rFonts w:asciiTheme="majorHAnsi" w:eastAsia="Calibri" w:hAnsiTheme="majorHAnsi" w:cstheme="majorHAnsi"/>
          <w:highlight w:val="yellow"/>
        </w:rPr>
        <w:t>Section 7</w:t>
      </w:r>
      <w:r w:rsidRPr="0045519E">
        <w:rPr>
          <w:rFonts w:asciiTheme="majorHAnsi" w:eastAsia="Calibri" w:hAnsiTheme="majorHAnsi" w:cstheme="majorHAnsi"/>
        </w:rPr>
        <w:t xml:space="preserve"> (Pricing Schedule).</w:t>
      </w:r>
    </w:p>
    <w:p w14:paraId="72A9920C" w14:textId="77777777" w:rsidR="00366D27" w:rsidRPr="0045519E" w:rsidRDefault="00366D27" w:rsidP="0045519E">
      <w:pPr>
        <w:rPr>
          <w:rFonts w:asciiTheme="majorHAnsi" w:eastAsia="Calibri" w:hAnsiTheme="majorHAnsi" w:cstheme="majorHAnsi"/>
        </w:rPr>
      </w:pPr>
    </w:p>
    <w:p w14:paraId="6E54BA9C"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I/We confirm that:</w:t>
      </w:r>
    </w:p>
    <w:p w14:paraId="4387F45F" w14:textId="77777777" w:rsidR="00366D27" w:rsidRPr="0045519E" w:rsidRDefault="00366D27" w:rsidP="0045519E">
      <w:pPr>
        <w:rPr>
          <w:rFonts w:asciiTheme="majorHAnsi" w:eastAsia="Calibri" w:hAnsiTheme="majorHAnsi" w:cstheme="majorHAnsi"/>
        </w:rPr>
      </w:pPr>
    </w:p>
    <w:p w14:paraId="51B6CA89" w14:textId="77777777" w:rsidR="00366D27" w:rsidRPr="0045519E" w:rsidRDefault="00366D27" w:rsidP="0045519E">
      <w:pPr>
        <w:numPr>
          <w:ilvl w:val="0"/>
          <w:numId w:val="34"/>
        </w:numPr>
        <w:tabs>
          <w:tab w:val="left" w:pos="1134"/>
        </w:tabs>
        <w:spacing w:after="200" w:line="276" w:lineRule="auto"/>
        <w:ind w:left="1134" w:hanging="567"/>
        <w:rPr>
          <w:rFonts w:asciiTheme="majorHAnsi" w:eastAsia="Calibri" w:hAnsiTheme="majorHAnsi" w:cstheme="majorHAnsi"/>
        </w:rPr>
      </w:pPr>
      <w:r w:rsidRPr="0045519E">
        <w:rPr>
          <w:rFonts w:asciiTheme="majorHAnsi" w:eastAsia="Calibri" w:hAnsiTheme="majorHAnsi" w:cstheme="majorHAnsi"/>
        </w:rPr>
        <w:t>I/We are fully conversant with every part of the Invitation to Quote and its sections, and</w:t>
      </w:r>
    </w:p>
    <w:p w14:paraId="6C84C46E" w14:textId="77777777" w:rsidR="00366D27" w:rsidRPr="0045519E" w:rsidRDefault="00366D27" w:rsidP="0045519E">
      <w:pPr>
        <w:ind w:left="1134" w:hanging="567"/>
        <w:rPr>
          <w:rFonts w:asciiTheme="majorHAnsi" w:eastAsia="Calibri" w:hAnsiTheme="majorHAnsi" w:cstheme="majorHAnsi"/>
        </w:rPr>
      </w:pPr>
    </w:p>
    <w:p w14:paraId="3C70A7EC" w14:textId="4EAB4971" w:rsidR="00366D27" w:rsidRPr="0045519E" w:rsidRDefault="00366D27" w:rsidP="0045519E">
      <w:pPr>
        <w:numPr>
          <w:ilvl w:val="0"/>
          <w:numId w:val="34"/>
        </w:numPr>
        <w:tabs>
          <w:tab w:val="left" w:pos="1134"/>
        </w:tabs>
        <w:spacing w:after="200" w:line="276" w:lineRule="auto"/>
        <w:ind w:left="1134" w:hanging="567"/>
        <w:rPr>
          <w:rFonts w:asciiTheme="majorHAnsi" w:eastAsia="Calibri" w:hAnsiTheme="majorHAnsi" w:cstheme="majorHAnsi"/>
        </w:rPr>
      </w:pPr>
      <w:r w:rsidRPr="0045519E">
        <w:rPr>
          <w:rFonts w:asciiTheme="majorHAnsi" w:eastAsia="Calibri" w:hAnsiTheme="majorHAnsi" w:cstheme="majorHAnsi"/>
        </w:rPr>
        <w:t xml:space="preserve">this Submission is strictly in accordance with all and every provision of the Invitation to Quote including, without limitation, the Instructions to </w:t>
      </w:r>
      <w:r w:rsidR="00ED0A94">
        <w:rPr>
          <w:rFonts w:asciiTheme="majorHAnsi" w:eastAsia="Calibri" w:hAnsiTheme="majorHAnsi" w:cstheme="majorHAnsi"/>
        </w:rPr>
        <w:t>Supplier</w:t>
      </w:r>
      <w:r w:rsidRPr="0045519E">
        <w:rPr>
          <w:rFonts w:asciiTheme="majorHAnsi" w:eastAsia="Calibri" w:hAnsiTheme="majorHAnsi" w:cstheme="majorHAnsi"/>
        </w:rPr>
        <w:t xml:space="preserve">s. </w:t>
      </w:r>
    </w:p>
    <w:p w14:paraId="48E6DB3B" w14:textId="77777777" w:rsidR="00366D27" w:rsidRPr="0045519E" w:rsidRDefault="00366D27" w:rsidP="0045519E">
      <w:pPr>
        <w:ind w:left="1134" w:hanging="567"/>
        <w:rPr>
          <w:rFonts w:asciiTheme="majorHAnsi" w:eastAsia="Calibri" w:hAnsiTheme="majorHAnsi" w:cstheme="majorHAnsi"/>
        </w:rPr>
      </w:pPr>
    </w:p>
    <w:p w14:paraId="5B753FBF" w14:textId="77777777" w:rsidR="00366D27" w:rsidRPr="0045519E" w:rsidRDefault="00366D27" w:rsidP="0045519E">
      <w:pPr>
        <w:numPr>
          <w:ilvl w:val="0"/>
          <w:numId w:val="34"/>
        </w:numPr>
        <w:tabs>
          <w:tab w:val="left" w:pos="1134"/>
        </w:tabs>
        <w:spacing w:after="200" w:line="276" w:lineRule="auto"/>
        <w:ind w:left="1134" w:hanging="567"/>
        <w:rPr>
          <w:rFonts w:asciiTheme="majorHAnsi" w:eastAsia="Calibri" w:hAnsiTheme="majorHAnsi" w:cstheme="majorHAnsi"/>
        </w:rPr>
      </w:pPr>
      <w:r w:rsidRPr="0045519E">
        <w:rPr>
          <w:rFonts w:asciiTheme="majorHAnsi" w:eastAsia="Calibri" w:hAnsiTheme="majorHAnsi" w:cstheme="majorHAnsi"/>
        </w:rPr>
        <w:t xml:space="preserve">All information representations and any other matters of fact communicated to the Authority (whether in writing or otherwise) in connection with or arising out of this Submission are submitted in good faith and are to the best of my/our knowledge true, </w:t>
      </w:r>
      <w:proofErr w:type="gramStart"/>
      <w:r w:rsidRPr="0045519E">
        <w:rPr>
          <w:rFonts w:asciiTheme="majorHAnsi" w:eastAsia="Calibri" w:hAnsiTheme="majorHAnsi" w:cstheme="majorHAnsi"/>
        </w:rPr>
        <w:t>complete</w:t>
      </w:r>
      <w:proofErr w:type="gramEnd"/>
      <w:r w:rsidRPr="0045519E">
        <w:rPr>
          <w:rFonts w:asciiTheme="majorHAnsi" w:eastAsia="Calibri" w:hAnsiTheme="majorHAnsi" w:cstheme="majorHAnsi"/>
        </w:rPr>
        <w:t xml:space="preserve"> and accurate in all respects.</w:t>
      </w:r>
    </w:p>
    <w:p w14:paraId="3C1B7002" w14:textId="77777777" w:rsidR="00366D27" w:rsidRPr="0045519E" w:rsidRDefault="00366D27" w:rsidP="0045519E">
      <w:pPr>
        <w:rPr>
          <w:rFonts w:asciiTheme="majorHAnsi" w:eastAsia="Calibri" w:hAnsiTheme="majorHAnsi" w:cstheme="majorHAnsi"/>
        </w:rPr>
      </w:pPr>
    </w:p>
    <w:p w14:paraId="03A4CC9B" w14:textId="6D481BB2"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 xml:space="preserve">I/We agree that this Submission shall remain open to be accepted or not by the Authority and shall not be withdrawn for a period of </w:t>
      </w:r>
      <w:r w:rsidR="00A455BB" w:rsidRPr="0045519E">
        <w:rPr>
          <w:rFonts w:asciiTheme="majorHAnsi" w:eastAsia="Calibri" w:hAnsiTheme="majorHAnsi" w:cstheme="majorHAnsi"/>
          <w:highlight w:val="yellow"/>
        </w:rPr>
        <w:t>90</w:t>
      </w:r>
      <w:r w:rsidR="00A455BB" w:rsidRPr="0045519E">
        <w:rPr>
          <w:rFonts w:asciiTheme="majorHAnsi" w:eastAsia="Calibri" w:hAnsiTheme="majorHAnsi" w:cstheme="majorHAnsi"/>
        </w:rPr>
        <w:t xml:space="preserve"> </w:t>
      </w:r>
      <w:r w:rsidRPr="0045519E">
        <w:rPr>
          <w:rFonts w:asciiTheme="majorHAnsi" w:eastAsia="Calibri" w:hAnsiTheme="majorHAnsi" w:cstheme="majorHAnsi"/>
        </w:rPr>
        <w:t xml:space="preserve">calendar days from the Closing Date set out in the Invitation to Quote, or such longer period as may be agreed by the Authority. </w:t>
      </w:r>
    </w:p>
    <w:p w14:paraId="6449FB8C" w14:textId="77777777" w:rsidR="00366D27" w:rsidRPr="0045519E" w:rsidRDefault="00366D27" w:rsidP="0045519E">
      <w:pPr>
        <w:rPr>
          <w:rFonts w:asciiTheme="majorHAnsi" w:eastAsia="Calibri" w:hAnsiTheme="majorHAnsi" w:cstheme="majorHAnsi"/>
        </w:rPr>
      </w:pPr>
    </w:p>
    <w:p w14:paraId="05440E44"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 xml:space="preserve">I/We undertake to execute the Contract substantially in the form set out </w:t>
      </w:r>
      <w:r w:rsidRPr="0045519E">
        <w:rPr>
          <w:rFonts w:asciiTheme="majorHAnsi" w:eastAsia="Calibri" w:hAnsiTheme="majorHAnsi" w:cstheme="majorHAnsi"/>
          <w:highlight w:val="yellow"/>
        </w:rPr>
        <w:t xml:space="preserve">in Section 5 </w:t>
      </w:r>
      <w:r w:rsidRPr="0045519E">
        <w:rPr>
          <w:rFonts w:asciiTheme="majorHAnsi" w:eastAsia="Calibri" w:hAnsiTheme="majorHAnsi" w:cstheme="majorHAnsi"/>
        </w:rPr>
        <w:t xml:space="preserve">(Please see the Authority’s </w:t>
      </w:r>
      <w:proofErr w:type="gramStart"/>
      <w:r w:rsidRPr="0045519E">
        <w:rPr>
          <w:rFonts w:asciiTheme="majorHAnsi" w:eastAsia="Calibri" w:hAnsiTheme="majorHAnsi" w:cstheme="majorHAnsi"/>
        </w:rPr>
        <w:t>attached</w:t>
      </w:r>
      <w:proofErr w:type="gramEnd"/>
      <w:r w:rsidRPr="0045519E">
        <w:rPr>
          <w:rFonts w:asciiTheme="majorHAnsi" w:eastAsia="Calibri" w:hAnsiTheme="majorHAnsi" w:cstheme="majorHAnsi"/>
        </w:rPr>
        <w:t xml:space="preserve"> Terms and Conditions document).</w:t>
      </w:r>
    </w:p>
    <w:p w14:paraId="1EE40977" w14:textId="77777777" w:rsidR="00366D27" w:rsidRPr="0045519E" w:rsidRDefault="00366D27" w:rsidP="0045519E">
      <w:pPr>
        <w:rPr>
          <w:rFonts w:asciiTheme="majorHAnsi" w:eastAsia="Calibri" w:hAnsiTheme="majorHAnsi" w:cstheme="majorHAnsi"/>
        </w:rPr>
      </w:pPr>
    </w:p>
    <w:p w14:paraId="2D4BEE00" w14:textId="0FB34548"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 xml:space="preserve">I/We certify that I/We have not communicated anything contained in the Invitation to Quote or its sections to any other person except in accordance with the Instructions to </w:t>
      </w:r>
      <w:r w:rsidR="00ED0A94">
        <w:rPr>
          <w:rFonts w:asciiTheme="majorHAnsi" w:eastAsia="Calibri" w:hAnsiTheme="majorHAnsi" w:cstheme="majorHAnsi"/>
        </w:rPr>
        <w:t>Supplier</w:t>
      </w:r>
      <w:r w:rsidRPr="0045519E">
        <w:rPr>
          <w:rFonts w:asciiTheme="majorHAnsi" w:eastAsia="Calibri" w:hAnsiTheme="majorHAnsi" w:cstheme="majorHAnsi"/>
        </w:rPr>
        <w:t>s or adjusted our Submission in accordance with any agreement or arrangement with any other person or organisation in the terms set out above.</w:t>
      </w:r>
    </w:p>
    <w:p w14:paraId="54F652AF" w14:textId="77777777" w:rsidR="00366D27" w:rsidRPr="0045519E" w:rsidRDefault="00366D27" w:rsidP="0045519E">
      <w:pPr>
        <w:rPr>
          <w:rFonts w:asciiTheme="majorHAnsi" w:eastAsia="Calibri" w:hAnsiTheme="majorHAnsi" w:cstheme="majorHAnsi"/>
        </w:rPr>
      </w:pPr>
    </w:p>
    <w:p w14:paraId="08CEF7DE"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I/We acknowledge that the Authority is not bound to accept the lowest or any Submission they may receive and reserve the right at their absolute discretion to accept or not to accept any Submission.</w:t>
      </w:r>
    </w:p>
    <w:p w14:paraId="0707AF88" w14:textId="2C523F6D" w:rsidR="00366D27" w:rsidRDefault="00366D27" w:rsidP="0045519E">
      <w:pPr>
        <w:rPr>
          <w:rFonts w:asciiTheme="majorHAnsi" w:eastAsia="Calibri" w:hAnsiTheme="majorHAnsi" w:cstheme="majorHAnsi"/>
        </w:rPr>
      </w:pPr>
    </w:p>
    <w:p w14:paraId="6A57F237" w14:textId="4AF41BF8" w:rsidR="0052259A" w:rsidRDefault="0052259A" w:rsidP="0045519E">
      <w:pPr>
        <w:rPr>
          <w:rFonts w:asciiTheme="majorHAnsi" w:eastAsia="Calibri" w:hAnsiTheme="majorHAnsi" w:cstheme="majorHAnsi"/>
        </w:rPr>
      </w:pPr>
    </w:p>
    <w:p w14:paraId="11E1D9D4" w14:textId="206E609A" w:rsidR="0052259A" w:rsidRDefault="0052259A" w:rsidP="0045519E">
      <w:pPr>
        <w:rPr>
          <w:rFonts w:asciiTheme="majorHAnsi" w:eastAsia="Calibri" w:hAnsiTheme="majorHAnsi" w:cstheme="majorHAnsi"/>
        </w:rPr>
      </w:pPr>
    </w:p>
    <w:p w14:paraId="457CAB78" w14:textId="77777777" w:rsidR="0052259A" w:rsidRPr="0045519E" w:rsidRDefault="0052259A" w:rsidP="0045519E">
      <w:pPr>
        <w:rPr>
          <w:rFonts w:asciiTheme="majorHAnsi" w:eastAsia="Calibri" w:hAnsiTheme="majorHAnsi" w:cstheme="majorHAnsi"/>
        </w:rPr>
      </w:pPr>
    </w:p>
    <w:p w14:paraId="4CE5AA81"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 xml:space="preserve">I/We certify that we have full power and authority to </w:t>
      </w:r>
      <w:proofErr w:type="gramStart"/>
      <w:r w:rsidRPr="0045519E">
        <w:rPr>
          <w:rFonts w:asciiTheme="majorHAnsi" w:eastAsia="Calibri" w:hAnsiTheme="majorHAnsi" w:cstheme="majorHAnsi"/>
        </w:rPr>
        <w:t>enter into</w:t>
      </w:r>
      <w:proofErr w:type="gramEnd"/>
      <w:r w:rsidRPr="0045519E">
        <w:rPr>
          <w:rFonts w:asciiTheme="majorHAnsi" w:eastAsia="Calibri" w:hAnsiTheme="majorHAnsi" w:cstheme="majorHAnsi"/>
        </w:rPr>
        <w:t xml:space="preserve"> the Contract and deliver the goods / services, and that this is a bona fide Submission.</w:t>
      </w:r>
    </w:p>
    <w:p w14:paraId="21CAF640" w14:textId="77777777" w:rsidR="00366D27" w:rsidRPr="0045519E" w:rsidRDefault="00366D27" w:rsidP="0045519E">
      <w:pPr>
        <w:rPr>
          <w:rFonts w:asciiTheme="majorHAnsi" w:eastAsia="Calibri" w:hAnsiTheme="majorHAnsi" w:cstheme="majorHAnsi"/>
        </w:rPr>
      </w:pPr>
    </w:p>
    <w:p w14:paraId="0255B17F"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I/We certify that I/we are of sound financial sounding that will enable us to carry out our obligations under the Contract in full and are not aware of any circumstances which might adversely affect such financial standing in future.</w:t>
      </w:r>
    </w:p>
    <w:p w14:paraId="2C870A1D" w14:textId="77777777" w:rsidR="00366D27" w:rsidRPr="0045519E" w:rsidRDefault="00366D27" w:rsidP="0045519E">
      <w:pPr>
        <w:rPr>
          <w:rFonts w:asciiTheme="majorHAnsi" w:eastAsia="Calibri" w:hAnsiTheme="majorHAnsi" w:cstheme="majorHAnsi"/>
        </w:rPr>
      </w:pPr>
    </w:p>
    <w:p w14:paraId="539BBE1F"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 xml:space="preserve">Signed for and on behalf of the Provider: </w:t>
      </w:r>
      <w:r w:rsidRPr="0052259A">
        <w:rPr>
          <w:rFonts w:asciiTheme="majorHAnsi" w:eastAsia="Calibri" w:hAnsiTheme="majorHAnsi" w:cstheme="majorHAnsi"/>
          <w:highlight w:val="lightGray"/>
        </w:rPr>
        <w:t>[Insert Company name and registration number]</w:t>
      </w:r>
    </w:p>
    <w:p w14:paraId="18D995F6" w14:textId="77777777" w:rsidR="00366D27" w:rsidRPr="0045519E" w:rsidRDefault="00366D27" w:rsidP="0045519E">
      <w:pPr>
        <w:rPr>
          <w:rFonts w:asciiTheme="majorHAnsi" w:eastAsia="Calibri" w:hAnsiTheme="majorHAnsi" w:cstheme="majorHAnsi"/>
        </w:rPr>
      </w:pPr>
    </w:p>
    <w:tbl>
      <w:tblPr>
        <w:tblStyle w:val="TableGrid1"/>
        <w:tblW w:w="0" w:type="auto"/>
        <w:tblLook w:val="04A0" w:firstRow="1" w:lastRow="0" w:firstColumn="1" w:lastColumn="0" w:noHBand="0" w:noVBand="1"/>
      </w:tblPr>
      <w:tblGrid>
        <w:gridCol w:w="1838"/>
        <w:gridCol w:w="7178"/>
      </w:tblGrid>
      <w:tr w:rsidR="00366D27" w:rsidRPr="0045519E" w14:paraId="14E9A2E2" w14:textId="77777777" w:rsidTr="008E29AD">
        <w:tc>
          <w:tcPr>
            <w:tcW w:w="1838" w:type="dxa"/>
          </w:tcPr>
          <w:p w14:paraId="6E5ACB04"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Signed (1)</w:t>
            </w:r>
          </w:p>
        </w:tc>
        <w:tc>
          <w:tcPr>
            <w:tcW w:w="7178" w:type="dxa"/>
          </w:tcPr>
          <w:p w14:paraId="2C2B51B0" w14:textId="77777777" w:rsidR="00366D27" w:rsidRPr="0045519E" w:rsidRDefault="00366D27" w:rsidP="0045519E">
            <w:pPr>
              <w:rPr>
                <w:rFonts w:asciiTheme="majorHAnsi" w:hAnsiTheme="majorHAnsi" w:cstheme="majorHAnsi"/>
                <w:sz w:val="22"/>
                <w:szCs w:val="22"/>
              </w:rPr>
            </w:pPr>
          </w:p>
        </w:tc>
      </w:tr>
      <w:tr w:rsidR="00366D27" w:rsidRPr="0045519E" w14:paraId="678DAAF1" w14:textId="77777777" w:rsidTr="008E29AD">
        <w:tc>
          <w:tcPr>
            <w:tcW w:w="1838" w:type="dxa"/>
          </w:tcPr>
          <w:p w14:paraId="621A78B0"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Name:</w:t>
            </w:r>
          </w:p>
        </w:tc>
        <w:tc>
          <w:tcPr>
            <w:tcW w:w="7178" w:type="dxa"/>
          </w:tcPr>
          <w:p w14:paraId="2C94E7CF" w14:textId="77777777" w:rsidR="00366D27" w:rsidRPr="0045519E" w:rsidRDefault="00366D27" w:rsidP="0045519E">
            <w:pPr>
              <w:rPr>
                <w:rFonts w:asciiTheme="majorHAnsi" w:hAnsiTheme="majorHAnsi" w:cstheme="majorHAnsi"/>
                <w:sz w:val="22"/>
                <w:szCs w:val="22"/>
              </w:rPr>
            </w:pPr>
          </w:p>
        </w:tc>
      </w:tr>
      <w:tr w:rsidR="00366D27" w:rsidRPr="0045519E" w14:paraId="4751F9A6" w14:textId="77777777" w:rsidTr="008E29AD">
        <w:tc>
          <w:tcPr>
            <w:tcW w:w="1838" w:type="dxa"/>
          </w:tcPr>
          <w:p w14:paraId="40E3C8FA"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Date:</w:t>
            </w:r>
          </w:p>
        </w:tc>
        <w:tc>
          <w:tcPr>
            <w:tcW w:w="7178" w:type="dxa"/>
          </w:tcPr>
          <w:p w14:paraId="7DA1E819" w14:textId="77777777" w:rsidR="00366D27" w:rsidRPr="0045519E" w:rsidRDefault="00366D27" w:rsidP="0045519E">
            <w:pPr>
              <w:rPr>
                <w:rFonts w:asciiTheme="majorHAnsi" w:hAnsiTheme="majorHAnsi" w:cstheme="majorHAnsi"/>
                <w:sz w:val="22"/>
                <w:szCs w:val="22"/>
              </w:rPr>
            </w:pPr>
          </w:p>
        </w:tc>
      </w:tr>
      <w:tr w:rsidR="00366D27" w:rsidRPr="0045519E" w14:paraId="53A8CD03" w14:textId="77777777" w:rsidTr="008E29AD">
        <w:tc>
          <w:tcPr>
            <w:tcW w:w="1838" w:type="dxa"/>
          </w:tcPr>
          <w:p w14:paraId="2EE324CE"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Position/Title:</w:t>
            </w:r>
          </w:p>
        </w:tc>
        <w:tc>
          <w:tcPr>
            <w:tcW w:w="7178" w:type="dxa"/>
          </w:tcPr>
          <w:p w14:paraId="5B07C1F5" w14:textId="77777777" w:rsidR="00366D27" w:rsidRPr="0045519E" w:rsidRDefault="00366D27" w:rsidP="0045519E">
            <w:pPr>
              <w:rPr>
                <w:rFonts w:asciiTheme="majorHAnsi" w:hAnsiTheme="majorHAnsi" w:cstheme="majorHAnsi"/>
                <w:sz w:val="22"/>
                <w:szCs w:val="22"/>
              </w:rPr>
            </w:pPr>
          </w:p>
        </w:tc>
      </w:tr>
    </w:tbl>
    <w:p w14:paraId="0DCDD358" w14:textId="77777777" w:rsidR="00366D27" w:rsidRPr="0045519E" w:rsidRDefault="00366D27" w:rsidP="0045519E">
      <w:pPr>
        <w:tabs>
          <w:tab w:val="right" w:leader="dot" w:pos="8931"/>
        </w:tabs>
        <w:jc w:val="both"/>
        <w:rPr>
          <w:rFonts w:asciiTheme="majorHAnsi" w:eastAsia="Times New Roman" w:hAnsiTheme="majorHAnsi" w:cstheme="majorHAnsi"/>
          <w:lang w:eastAsia="en-GB"/>
        </w:rPr>
      </w:pPr>
    </w:p>
    <w:tbl>
      <w:tblPr>
        <w:tblStyle w:val="TableGrid1"/>
        <w:tblW w:w="0" w:type="auto"/>
        <w:tblLook w:val="04A0" w:firstRow="1" w:lastRow="0" w:firstColumn="1" w:lastColumn="0" w:noHBand="0" w:noVBand="1"/>
      </w:tblPr>
      <w:tblGrid>
        <w:gridCol w:w="1838"/>
        <w:gridCol w:w="7178"/>
      </w:tblGrid>
      <w:tr w:rsidR="00366D27" w:rsidRPr="0045519E" w14:paraId="775A1D8A" w14:textId="77777777" w:rsidTr="008E29AD">
        <w:tc>
          <w:tcPr>
            <w:tcW w:w="1838" w:type="dxa"/>
          </w:tcPr>
          <w:p w14:paraId="2C3195FC"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Signed (2)</w:t>
            </w:r>
          </w:p>
        </w:tc>
        <w:tc>
          <w:tcPr>
            <w:tcW w:w="7178" w:type="dxa"/>
          </w:tcPr>
          <w:p w14:paraId="0553B52C" w14:textId="77777777" w:rsidR="00366D27" w:rsidRPr="0045519E" w:rsidRDefault="00366D27" w:rsidP="0045519E">
            <w:pPr>
              <w:rPr>
                <w:rFonts w:asciiTheme="majorHAnsi" w:hAnsiTheme="majorHAnsi" w:cstheme="majorHAnsi"/>
                <w:sz w:val="22"/>
                <w:szCs w:val="22"/>
              </w:rPr>
            </w:pPr>
          </w:p>
        </w:tc>
      </w:tr>
      <w:tr w:rsidR="00366D27" w:rsidRPr="0045519E" w14:paraId="41EAD7E1" w14:textId="77777777" w:rsidTr="008E29AD">
        <w:tc>
          <w:tcPr>
            <w:tcW w:w="1838" w:type="dxa"/>
          </w:tcPr>
          <w:p w14:paraId="572C3F0D"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Name:</w:t>
            </w:r>
          </w:p>
        </w:tc>
        <w:tc>
          <w:tcPr>
            <w:tcW w:w="7178" w:type="dxa"/>
          </w:tcPr>
          <w:p w14:paraId="577BC2BE" w14:textId="77777777" w:rsidR="00366D27" w:rsidRPr="0045519E" w:rsidRDefault="00366D27" w:rsidP="0045519E">
            <w:pPr>
              <w:rPr>
                <w:rFonts w:asciiTheme="majorHAnsi" w:hAnsiTheme="majorHAnsi" w:cstheme="majorHAnsi"/>
                <w:sz w:val="22"/>
                <w:szCs w:val="22"/>
              </w:rPr>
            </w:pPr>
          </w:p>
        </w:tc>
      </w:tr>
      <w:tr w:rsidR="00366D27" w:rsidRPr="0045519E" w14:paraId="2AC8F1BA" w14:textId="77777777" w:rsidTr="008E29AD">
        <w:tc>
          <w:tcPr>
            <w:tcW w:w="1838" w:type="dxa"/>
          </w:tcPr>
          <w:p w14:paraId="696898F2"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Date:</w:t>
            </w:r>
          </w:p>
        </w:tc>
        <w:tc>
          <w:tcPr>
            <w:tcW w:w="7178" w:type="dxa"/>
          </w:tcPr>
          <w:p w14:paraId="6CC05D52" w14:textId="77777777" w:rsidR="00366D27" w:rsidRPr="0045519E" w:rsidRDefault="00366D27" w:rsidP="0045519E">
            <w:pPr>
              <w:rPr>
                <w:rFonts w:asciiTheme="majorHAnsi" w:hAnsiTheme="majorHAnsi" w:cstheme="majorHAnsi"/>
                <w:sz w:val="22"/>
                <w:szCs w:val="22"/>
              </w:rPr>
            </w:pPr>
          </w:p>
        </w:tc>
      </w:tr>
      <w:tr w:rsidR="00366D27" w:rsidRPr="0045519E" w14:paraId="08365A94" w14:textId="77777777" w:rsidTr="008E29AD">
        <w:tc>
          <w:tcPr>
            <w:tcW w:w="1838" w:type="dxa"/>
          </w:tcPr>
          <w:p w14:paraId="79EE2570"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Position/Title:</w:t>
            </w:r>
          </w:p>
        </w:tc>
        <w:tc>
          <w:tcPr>
            <w:tcW w:w="7178" w:type="dxa"/>
          </w:tcPr>
          <w:p w14:paraId="401F34B8" w14:textId="77777777" w:rsidR="00366D27" w:rsidRPr="0045519E" w:rsidRDefault="00366D27" w:rsidP="0045519E">
            <w:pPr>
              <w:rPr>
                <w:rFonts w:asciiTheme="majorHAnsi" w:hAnsiTheme="majorHAnsi" w:cstheme="majorHAnsi"/>
                <w:sz w:val="22"/>
                <w:szCs w:val="22"/>
              </w:rPr>
            </w:pPr>
          </w:p>
        </w:tc>
      </w:tr>
    </w:tbl>
    <w:p w14:paraId="283D8A2D" w14:textId="77777777" w:rsidR="00366D27" w:rsidRPr="0045519E" w:rsidRDefault="00366D27" w:rsidP="0045519E">
      <w:pPr>
        <w:rPr>
          <w:rFonts w:asciiTheme="majorHAnsi" w:eastAsia="Calibri" w:hAnsiTheme="majorHAnsi" w:cstheme="majorHAnsi"/>
        </w:rPr>
      </w:pPr>
    </w:p>
    <w:p w14:paraId="5BEAB2D8" w14:textId="77777777" w:rsidR="00366D27" w:rsidRPr="0045519E" w:rsidRDefault="00366D27" w:rsidP="0045519E">
      <w:pPr>
        <w:rPr>
          <w:rFonts w:asciiTheme="majorHAnsi" w:eastAsia="Calibri" w:hAnsiTheme="majorHAnsi" w:cstheme="majorHAnsi"/>
        </w:rPr>
      </w:pPr>
    </w:p>
    <w:p w14:paraId="55DBE1C8" w14:textId="5158A404" w:rsidR="00366D27" w:rsidRPr="0045519E" w:rsidRDefault="001E5C2F" w:rsidP="00E01F30">
      <w:pPr>
        <w:jc w:val="center"/>
        <w:rPr>
          <w:rFonts w:asciiTheme="majorHAnsi" w:eastAsia="Calibri" w:hAnsiTheme="majorHAnsi" w:cstheme="majorHAnsi"/>
          <w:b/>
          <w:i/>
        </w:rPr>
      </w:pPr>
      <w:r>
        <w:rPr>
          <w:rFonts w:asciiTheme="majorHAnsi" w:eastAsia="Calibri" w:hAnsiTheme="majorHAnsi" w:cstheme="majorHAnsi"/>
          <w:b/>
          <w:i/>
        </w:rPr>
        <w:t>**</w:t>
      </w:r>
      <w:r w:rsidR="00366D27" w:rsidRPr="0045519E">
        <w:rPr>
          <w:rFonts w:asciiTheme="majorHAnsi" w:eastAsia="Calibri" w:hAnsiTheme="majorHAnsi" w:cstheme="majorHAnsi"/>
          <w:b/>
          <w:i/>
        </w:rPr>
        <w:t>PLEASE PRINT OUT THE FORM OF SUBMISSION, SIGN, SCAN AND UPLOAD THE COMPLETED DOCUMENT AS PART OF YOUR SUBMISSION</w:t>
      </w:r>
      <w:r>
        <w:rPr>
          <w:rFonts w:asciiTheme="majorHAnsi" w:eastAsia="Calibri" w:hAnsiTheme="majorHAnsi" w:cstheme="majorHAnsi"/>
          <w:b/>
          <w:i/>
        </w:rPr>
        <w:t>**</w:t>
      </w:r>
    </w:p>
    <w:p w14:paraId="6F71A346" w14:textId="77777777" w:rsidR="00366D27" w:rsidRPr="0045519E" w:rsidRDefault="00366D27" w:rsidP="00E01F30">
      <w:pPr>
        <w:jc w:val="center"/>
        <w:rPr>
          <w:rFonts w:asciiTheme="majorHAnsi" w:eastAsia="Calibri" w:hAnsiTheme="majorHAnsi" w:cstheme="majorHAnsi"/>
          <w:sz w:val="28"/>
        </w:rPr>
      </w:pPr>
    </w:p>
    <w:p w14:paraId="7591AAAA" w14:textId="77777777" w:rsidR="00366D27" w:rsidRPr="0045519E" w:rsidRDefault="00366D27" w:rsidP="0045519E">
      <w:pPr>
        <w:rPr>
          <w:rFonts w:asciiTheme="majorHAnsi" w:eastAsia="Calibri" w:hAnsiTheme="majorHAnsi" w:cstheme="majorHAnsi"/>
          <w:i/>
          <w:sz w:val="28"/>
        </w:rPr>
        <w:sectPr w:rsidR="00366D27" w:rsidRPr="0045519E">
          <w:headerReference w:type="default" r:id="rId11"/>
          <w:footerReference w:type="default" r:id="rId12"/>
          <w:pgSz w:w="11906" w:h="16838"/>
          <w:pgMar w:top="1440" w:right="1440" w:bottom="1440" w:left="1440" w:header="708" w:footer="708" w:gutter="0"/>
          <w:cols w:space="708"/>
          <w:docGrid w:linePitch="360"/>
        </w:sectPr>
      </w:pPr>
    </w:p>
    <w:p w14:paraId="704D2DDF" w14:textId="77777777" w:rsidR="00366D27" w:rsidRPr="0052259A" w:rsidRDefault="00366D27" w:rsidP="0052259A">
      <w:pPr>
        <w:pStyle w:val="Heading1"/>
      </w:pPr>
      <w:bookmarkStart w:id="153" w:name="_Toc88552901"/>
      <w:bookmarkStart w:id="154" w:name="_Toc128148912"/>
      <w:bookmarkStart w:id="155" w:name="_Toc128151340"/>
      <w:bookmarkStart w:id="156" w:name="_Toc133591353"/>
      <w:r w:rsidRPr="0052259A">
        <w:lastRenderedPageBreak/>
        <w:t>Section 4 – Specification</w:t>
      </w:r>
      <w:bookmarkEnd w:id="153"/>
      <w:bookmarkEnd w:id="154"/>
      <w:bookmarkEnd w:id="155"/>
      <w:bookmarkEnd w:id="156"/>
      <w:r w:rsidRPr="0052259A">
        <w:t xml:space="preserve"> </w:t>
      </w:r>
    </w:p>
    <w:p w14:paraId="5BE5B66D" w14:textId="77777777" w:rsidR="00366D27" w:rsidRPr="0045519E" w:rsidRDefault="00366D27" w:rsidP="0045519E">
      <w:pPr>
        <w:rPr>
          <w:rFonts w:asciiTheme="majorHAnsi" w:eastAsia="Calibri" w:hAnsiTheme="majorHAnsi" w:cstheme="majorHAnsi"/>
          <w:sz w:val="28"/>
        </w:rPr>
      </w:pPr>
    </w:p>
    <w:bookmarkStart w:id="157" w:name="Text29"/>
    <w:p w14:paraId="16945B87" w14:textId="77777777" w:rsidR="00366D27" w:rsidRPr="0045519E" w:rsidRDefault="00366D27" w:rsidP="00020159">
      <w:pPr>
        <w:rPr>
          <w:noProof/>
        </w:rPr>
      </w:pPr>
      <w:r w:rsidRPr="0045519E">
        <w:rPr>
          <w:noProof/>
          <w:highlight w:val="yellow"/>
        </w:rPr>
        <w:fldChar w:fldCharType="begin">
          <w:ffData>
            <w:name w:val="Text29"/>
            <w:enabled/>
            <w:calcOnExit w:val="0"/>
            <w:textInput>
              <w:default w:val="[INSERT SPECIFICATION OR ATTACH SEPARATE DOCUMENT]"/>
            </w:textInput>
          </w:ffData>
        </w:fldChar>
      </w:r>
      <w:r w:rsidRPr="0045519E">
        <w:rPr>
          <w:noProof/>
          <w:highlight w:val="yellow"/>
        </w:rPr>
        <w:instrText xml:space="preserve"> FORMTEXT </w:instrText>
      </w:r>
      <w:r w:rsidRPr="0045519E">
        <w:rPr>
          <w:noProof/>
          <w:highlight w:val="yellow"/>
        </w:rPr>
      </w:r>
      <w:r w:rsidRPr="0045519E">
        <w:rPr>
          <w:noProof/>
          <w:highlight w:val="yellow"/>
        </w:rPr>
        <w:fldChar w:fldCharType="separate"/>
      </w:r>
      <w:r w:rsidRPr="0045519E">
        <w:rPr>
          <w:noProof/>
          <w:highlight w:val="yellow"/>
        </w:rPr>
        <w:t>[INSERT SPECIFICATION OR ATTACH SEPARATE DOCUMENT]</w:t>
      </w:r>
      <w:r w:rsidRPr="0045519E">
        <w:rPr>
          <w:noProof/>
          <w:highlight w:val="yellow"/>
        </w:rPr>
        <w:fldChar w:fldCharType="end"/>
      </w:r>
      <w:bookmarkEnd w:id="157"/>
    </w:p>
    <w:p w14:paraId="5487FB0C" w14:textId="77777777" w:rsidR="00366D27" w:rsidRPr="0045519E" w:rsidRDefault="00366D27" w:rsidP="00020159">
      <w:pPr>
        <w:rPr>
          <w:noProof/>
        </w:rPr>
      </w:pPr>
    </w:p>
    <w:p w14:paraId="7FB6CD41" w14:textId="77777777" w:rsidR="00366D27" w:rsidRPr="0045519E" w:rsidRDefault="00366D27" w:rsidP="00020159">
      <w:pPr>
        <w:rPr>
          <w:noProof/>
          <w:highlight w:val="yellow"/>
        </w:rPr>
      </w:pPr>
      <w:r w:rsidRPr="0045519E">
        <w:rPr>
          <w:noProof/>
          <w:highlight w:val="yellow"/>
        </w:rPr>
        <w:t>(Guidance – example structure/main parts to cover the following elements:</w:t>
      </w:r>
    </w:p>
    <w:p w14:paraId="22ED24E9" w14:textId="77777777" w:rsidR="00366D27" w:rsidRPr="0045519E" w:rsidRDefault="00366D27" w:rsidP="00020159">
      <w:pPr>
        <w:rPr>
          <w:noProof/>
          <w:highlight w:val="yellow"/>
        </w:rPr>
      </w:pPr>
    </w:p>
    <w:p w14:paraId="7EADC081" w14:textId="77777777" w:rsidR="00366D27" w:rsidRPr="00020159" w:rsidRDefault="00366D27" w:rsidP="00020159">
      <w:pPr>
        <w:pStyle w:val="ListParagraph"/>
        <w:numPr>
          <w:ilvl w:val="0"/>
          <w:numId w:val="38"/>
        </w:numPr>
        <w:rPr>
          <w:noProof/>
          <w:highlight w:val="yellow"/>
        </w:rPr>
      </w:pPr>
      <w:r w:rsidRPr="00020159">
        <w:rPr>
          <w:noProof/>
          <w:highlight w:val="yellow"/>
        </w:rPr>
        <w:t>Contents</w:t>
      </w:r>
    </w:p>
    <w:p w14:paraId="6ABF081A" w14:textId="77777777" w:rsidR="00366D27" w:rsidRPr="00020159" w:rsidRDefault="00366D27" w:rsidP="00020159">
      <w:pPr>
        <w:pStyle w:val="ListParagraph"/>
        <w:numPr>
          <w:ilvl w:val="0"/>
          <w:numId w:val="38"/>
        </w:numPr>
        <w:rPr>
          <w:noProof/>
          <w:highlight w:val="yellow"/>
        </w:rPr>
      </w:pPr>
      <w:r w:rsidRPr="00020159">
        <w:rPr>
          <w:noProof/>
          <w:highlight w:val="yellow"/>
        </w:rPr>
        <w:t>Introduction</w:t>
      </w:r>
    </w:p>
    <w:p w14:paraId="3DA6B55F" w14:textId="77777777" w:rsidR="00366D27" w:rsidRPr="00020159" w:rsidRDefault="00366D27" w:rsidP="00020159">
      <w:pPr>
        <w:pStyle w:val="ListParagraph"/>
        <w:numPr>
          <w:ilvl w:val="0"/>
          <w:numId w:val="38"/>
        </w:numPr>
        <w:rPr>
          <w:noProof/>
          <w:highlight w:val="yellow"/>
        </w:rPr>
      </w:pPr>
      <w:r w:rsidRPr="00020159">
        <w:rPr>
          <w:noProof/>
          <w:highlight w:val="yellow"/>
        </w:rPr>
        <w:t>Background (e.g. Current Service and Overview/Purpose of etc)</w:t>
      </w:r>
    </w:p>
    <w:p w14:paraId="3F88D4E1" w14:textId="77777777" w:rsidR="00366D27" w:rsidRPr="00020159" w:rsidRDefault="00366D27" w:rsidP="00020159">
      <w:pPr>
        <w:pStyle w:val="ListParagraph"/>
        <w:numPr>
          <w:ilvl w:val="0"/>
          <w:numId w:val="38"/>
        </w:numPr>
        <w:rPr>
          <w:noProof/>
          <w:highlight w:val="yellow"/>
        </w:rPr>
      </w:pPr>
      <w:r w:rsidRPr="00020159">
        <w:rPr>
          <w:noProof/>
          <w:highlight w:val="yellow"/>
        </w:rPr>
        <w:t>Scope (setting out the various elements that could be needed throughout the contract duration, volumes/scale, additional elements/more of the same etc)</w:t>
      </w:r>
    </w:p>
    <w:p w14:paraId="7F5B8DA2" w14:textId="77777777" w:rsidR="00366D27" w:rsidRPr="00020159" w:rsidRDefault="00366D27" w:rsidP="00020159">
      <w:pPr>
        <w:pStyle w:val="ListParagraph"/>
        <w:numPr>
          <w:ilvl w:val="0"/>
          <w:numId w:val="38"/>
        </w:numPr>
        <w:rPr>
          <w:noProof/>
          <w:highlight w:val="yellow"/>
        </w:rPr>
      </w:pPr>
      <w:r w:rsidRPr="00020159">
        <w:rPr>
          <w:noProof/>
          <w:highlight w:val="yellow"/>
        </w:rPr>
        <w:t>Statement of Requirements </w:t>
      </w:r>
    </w:p>
    <w:p w14:paraId="76556E25" w14:textId="77777777" w:rsidR="00366D27" w:rsidRPr="00020159" w:rsidRDefault="00366D27" w:rsidP="00020159">
      <w:pPr>
        <w:pStyle w:val="ListParagraph"/>
        <w:numPr>
          <w:ilvl w:val="0"/>
          <w:numId w:val="38"/>
        </w:numPr>
        <w:rPr>
          <w:noProof/>
          <w:highlight w:val="yellow"/>
        </w:rPr>
      </w:pPr>
      <w:r w:rsidRPr="00020159">
        <w:rPr>
          <w:noProof/>
          <w:highlight w:val="yellow"/>
        </w:rPr>
        <w:t>Management Information (e.g. reporting requirements for the Council etc.)</w:t>
      </w:r>
    </w:p>
    <w:p w14:paraId="497E79F4" w14:textId="77777777" w:rsidR="00020159" w:rsidRPr="00020159" w:rsidRDefault="00366D27" w:rsidP="00020159">
      <w:pPr>
        <w:pStyle w:val="ListParagraph"/>
        <w:numPr>
          <w:ilvl w:val="0"/>
          <w:numId w:val="38"/>
        </w:numPr>
        <w:rPr>
          <w:noProof/>
          <w:highlight w:val="yellow"/>
        </w:rPr>
      </w:pPr>
      <w:r w:rsidRPr="00020159">
        <w:rPr>
          <w:noProof/>
          <w:highlight w:val="yellow"/>
        </w:rPr>
        <w:t>Implementation / Mobilisation and any timings where applicable</w:t>
      </w:r>
      <w:bookmarkStart w:id="158" w:name="_Toc133249890"/>
      <w:bookmarkStart w:id="159" w:name="_Toc133250224"/>
    </w:p>
    <w:p w14:paraId="22FC8C18" w14:textId="77777777" w:rsidR="00C161AC" w:rsidRDefault="00366D27" w:rsidP="00020159">
      <w:pPr>
        <w:pStyle w:val="ListParagraph"/>
        <w:numPr>
          <w:ilvl w:val="0"/>
          <w:numId w:val="38"/>
        </w:numPr>
        <w:rPr>
          <w:noProof/>
          <w:highlight w:val="yellow"/>
        </w:rPr>
      </w:pPr>
      <w:r w:rsidRPr="00020159">
        <w:rPr>
          <w:noProof/>
          <w:highlight w:val="yellow"/>
        </w:rPr>
        <w:t>Performance: KPIs)</w:t>
      </w:r>
      <w:bookmarkEnd w:id="158"/>
      <w:bookmarkEnd w:id="159"/>
    </w:p>
    <w:p w14:paraId="1473B8C8" w14:textId="77777777" w:rsidR="00C161AC" w:rsidRDefault="00C161AC" w:rsidP="00C161AC">
      <w:pPr>
        <w:rPr>
          <w:noProof/>
          <w:highlight w:val="yellow"/>
        </w:rPr>
      </w:pPr>
    </w:p>
    <w:p w14:paraId="43C57763" w14:textId="3A190A6E" w:rsidR="004B5988" w:rsidRPr="00C161AC" w:rsidRDefault="00C161AC" w:rsidP="00C161AC">
      <w:pPr>
        <w:jc w:val="center"/>
        <w:rPr>
          <w:noProof/>
          <w:highlight w:val="yellow"/>
        </w:rPr>
      </w:pPr>
      <w:r>
        <w:rPr>
          <w:noProof/>
          <w:highlight w:val="yellow"/>
        </w:rPr>
        <w:t>*********</w:t>
      </w:r>
      <w:hyperlink r:id="rId13" w:history="1">
        <w:r w:rsidRPr="00C161AC">
          <w:rPr>
            <w:rStyle w:val="Hyperlink"/>
            <w:noProof/>
            <w:highlight w:val="yellow"/>
          </w:rPr>
          <w:t>Guidance and Template Document</w:t>
        </w:r>
      </w:hyperlink>
      <w:r>
        <w:rPr>
          <w:noProof/>
          <w:highlight w:val="yellow"/>
        </w:rPr>
        <w:t xml:space="preserve"> (Downloadable)</w:t>
      </w:r>
      <w:bookmarkStart w:id="160" w:name="_Toc128148913"/>
      <w:bookmarkStart w:id="161" w:name="_Toc128151341"/>
      <w:bookmarkStart w:id="162" w:name="_Toc88552902"/>
      <w:r>
        <w:rPr>
          <w:noProof/>
          <w:highlight w:val="yellow"/>
        </w:rPr>
        <w:t>***********</w:t>
      </w:r>
    </w:p>
    <w:p w14:paraId="58E8A932" w14:textId="7AD29736" w:rsidR="004B5988" w:rsidRPr="00020159" w:rsidRDefault="004B5988" w:rsidP="00020159">
      <w:pPr>
        <w:pStyle w:val="ListParagraph"/>
        <w:numPr>
          <w:ilvl w:val="0"/>
          <w:numId w:val="38"/>
        </w:numPr>
        <w:rPr>
          <w:rFonts w:asciiTheme="majorHAnsi" w:eastAsia="Calibri" w:hAnsiTheme="majorHAnsi" w:cstheme="majorHAnsi"/>
          <w:noProof/>
          <w:sz w:val="28"/>
          <w:highlight w:val="yellow"/>
        </w:rPr>
      </w:pPr>
      <w:r w:rsidRPr="00020159">
        <w:rPr>
          <w:rFonts w:asciiTheme="majorHAnsi" w:eastAsia="Calibri" w:hAnsiTheme="majorHAnsi" w:cstheme="majorHAnsi"/>
          <w:noProof/>
          <w:sz w:val="28"/>
          <w:highlight w:val="yellow"/>
        </w:rPr>
        <w:br w:type="page"/>
      </w:r>
    </w:p>
    <w:p w14:paraId="33E1B2A1" w14:textId="0981F034" w:rsidR="00366D27" w:rsidRPr="005C1BBD" w:rsidRDefault="00366D27" w:rsidP="005C1BBD">
      <w:pPr>
        <w:pStyle w:val="Heading1"/>
      </w:pPr>
      <w:bookmarkStart w:id="163" w:name="_Toc133591354"/>
      <w:r w:rsidRPr="005C1BBD">
        <w:lastRenderedPageBreak/>
        <w:t>Section 5 – Terms &amp; Conditions</w:t>
      </w:r>
      <w:bookmarkEnd w:id="160"/>
      <w:bookmarkEnd w:id="161"/>
      <w:bookmarkEnd w:id="163"/>
      <w:r w:rsidRPr="005C1BBD">
        <w:t xml:space="preserve"> </w:t>
      </w:r>
      <w:bookmarkEnd w:id="162"/>
    </w:p>
    <w:p w14:paraId="748E9BA2" w14:textId="77777777" w:rsidR="00366D27" w:rsidRPr="0045519E" w:rsidRDefault="00366D27" w:rsidP="0045519E">
      <w:pPr>
        <w:rPr>
          <w:rFonts w:asciiTheme="majorHAnsi" w:eastAsia="Calibri" w:hAnsiTheme="majorHAnsi" w:cstheme="majorHAnsi"/>
          <w:sz w:val="28"/>
        </w:rPr>
      </w:pPr>
    </w:p>
    <w:p w14:paraId="1DF58B31" w14:textId="77777777" w:rsidR="00366D27" w:rsidRPr="0045519E" w:rsidRDefault="00366D27" w:rsidP="0045519E">
      <w:pPr>
        <w:rPr>
          <w:rFonts w:asciiTheme="majorHAnsi" w:eastAsia="Calibri" w:hAnsiTheme="majorHAnsi" w:cstheme="majorHAnsi"/>
          <w:i/>
        </w:rPr>
      </w:pPr>
      <w:r w:rsidRPr="0045519E">
        <w:rPr>
          <w:rFonts w:asciiTheme="majorHAnsi" w:eastAsia="Calibri" w:hAnsiTheme="majorHAnsi" w:cstheme="majorHAnsi"/>
          <w:i/>
          <w:highlight w:val="yellow"/>
        </w:rPr>
        <w:t>Please see the attached document.</w:t>
      </w:r>
    </w:p>
    <w:p w14:paraId="6FE99BA8" w14:textId="77777777" w:rsidR="00366D27" w:rsidRPr="0045519E" w:rsidRDefault="00366D27" w:rsidP="0045519E">
      <w:pPr>
        <w:rPr>
          <w:rFonts w:asciiTheme="majorHAnsi" w:eastAsia="Calibri" w:hAnsiTheme="majorHAnsi" w:cstheme="majorHAnsi"/>
          <w:i/>
        </w:rPr>
      </w:pPr>
    </w:p>
    <w:p w14:paraId="70057975" w14:textId="283CD404" w:rsidR="00366D27" w:rsidRPr="0045519E" w:rsidRDefault="00366D27" w:rsidP="0045519E">
      <w:pPr>
        <w:ind w:left="410"/>
        <w:rPr>
          <w:rFonts w:asciiTheme="majorHAnsi" w:eastAsia="Calibri" w:hAnsiTheme="majorHAnsi" w:cstheme="majorHAnsi"/>
          <w:i/>
          <w:highlight w:val="yellow"/>
        </w:rPr>
      </w:pPr>
      <w:r w:rsidRPr="0045519E">
        <w:rPr>
          <w:rFonts w:asciiTheme="majorHAnsi" w:eastAsia="Calibri" w:hAnsiTheme="majorHAnsi" w:cstheme="majorHAnsi"/>
          <w:i/>
          <w:highlight w:val="yellow"/>
        </w:rPr>
        <w:t xml:space="preserve">[Upload the form of contract that you will be using to your </w:t>
      </w:r>
      <w:ins w:id="164" w:author="Claire Reilly" w:date="2025-02-17T16:16:00Z">
        <w:r w:rsidR="007571C8">
          <w:rPr>
            <w:rFonts w:asciiTheme="majorHAnsi" w:eastAsia="Calibri" w:hAnsiTheme="majorHAnsi" w:cstheme="majorHAnsi"/>
            <w:i/>
            <w:highlight w:val="yellow"/>
          </w:rPr>
          <w:t xml:space="preserve">Procurement System </w:t>
        </w:r>
      </w:ins>
      <w:del w:id="165" w:author="Claire Reilly" w:date="2025-02-17T16:16:00Z">
        <w:r w:rsidRPr="0045519E" w:rsidDel="007571C8">
          <w:rPr>
            <w:rFonts w:asciiTheme="majorHAnsi" w:eastAsia="Calibri" w:hAnsiTheme="majorHAnsi" w:cstheme="majorHAnsi"/>
            <w:i/>
            <w:highlight w:val="yellow"/>
          </w:rPr>
          <w:delText>LTP</w:delText>
        </w:r>
      </w:del>
      <w:r w:rsidRPr="0045519E">
        <w:rPr>
          <w:rFonts w:asciiTheme="majorHAnsi" w:eastAsia="Calibri" w:hAnsiTheme="majorHAnsi" w:cstheme="majorHAnsi"/>
          <w:i/>
          <w:highlight w:val="yellow"/>
        </w:rPr>
        <w:t xml:space="preserve"> project. Example:</w:t>
      </w:r>
    </w:p>
    <w:p w14:paraId="1D118068" w14:textId="77777777" w:rsidR="00366D27" w:rsidRPr="0045519E" w:rsidRDefault="00366D27" w:rsidP="0045519E">
      <w:pPr>
        <w:numPr>
          <w:ilvl w:val="0"/>
          <w:numId w:val="35"/>
        </w:numPr>
        <w:spacing w:after="200" w:line="276" w:lineRule="auto"/>
        <w:rPr>
          <w:rFonts w:asciiTheme="majorHAnsi" w:eastAsia="Times New Roman" w:hAnsiTheme="majorHAnsi" w:cstheme="majorHAnsi"/>
          <w:i/>
          <w:highlight w:val="yellow"/>
        </w:rPr>
      </w:pPr>
      <w:r w:rsidRPr="0045519E">
        <w:rPr>
          <w:rFonts w:asciiTheme="majorHAnsi" w:eastAsia="Times New Roman" w:hAnsiTheme="majorHAnsi" w:cstheme="majorHAnsi"/>
          <w:i/>
          <w:highlight w:val="yellow"/>
        </w:rPr>
        <w:t>JCT contracts for construction</w:t>
      </w:r>
    </w:p>
    <w:p w14:paraId="4377D5D8" w14:textId="6FD7A34A" w:rsidR="00366D27" w:rsidRPr="0045519E" w:rsidRDefault="00366D27" w:rsidP="0045519E">
      <w:pPr>
        <w:numPr>
          <w:ilvl w:val="0"/>
          <w:numId w:val="35"/>
        </w:numPr>
        <w:spacing w:after="200" w:line="276" w:lineRule="auto"/>
        <w:rPr>
          <w:rFonts w:asciiTheme="majorHAnsi" w:eastAsia="Times New Roman" w:hAnsiTheme="majorHAnsi" w:cstheme="majorHAnsi"/>
          <w:i/>
          <w:highlight w:val="yellow"/>
        </w:rPr>
      </w:pPr>
      <w:r w:rsidRPr="0045519E">
        <w:rPr>
          <w:rFonts w:asciiTheme="majorHAnsi" w:eastAsia="Times New Roman" w:hAnsiTheme="majorHAnsi" w:cstheme="majorHAnsi"/>
          <w:i/>
          <w:highlight w:val="yellow"/>
        </w:rPr>
        <w:t xml:space="preserve">Goods and services contract templates on Law and Governance </w:t>
      </w:r>
      <w:hyperlink r:id="rId14" w:history="1">
        <w:r w:rsidRPr="0045519E">
          <w:rPr>
            <w:rFonts w:asciiTheme="majorHAnsi" w:eastAsia="Times New Roman" w:hAnsiTheme="majorHAnsi" w:cstheme="majorHAnsi"/>
            <w:i/>
            <w:color w:val="0000FF"/>
            <w:highlight w:val="yellow"/>
            <w:u w:val="single"/>
          </w:rPr>
          <w:t>Page</w:t>
        </w:r>
      </w:hyperlink>
      <w:r w:rsidRPr="0045519E">
        <w:rPr>
          <w:rFonts w:asciiTheme="majorHAnsi" w:eastAsia="Times New Roman" w:hAnsiTheme="majorHAnsi" w:cstheme="majorHAnsi"/>
          <w:i/>
          <w:highlight w:val="yellow"/>
        </w:rPr>
        <w:t>]</w:t>
      </w:r>
    </w:p>
    <w:p w14:paraId="6753A4EB" w14:textId="77777777" w:rsidR="00366D27" w:rsidRPr="0045519E" w:rsidRDefault="00366D27" w:rsidP="0045519E">
      <w:pPr>
        <w:ind w:left="410"/>
        <w:rPr>
          <w:rFonts w:asciiTheme="majorHAnsi" w:eastAsia="Calibri" w:hAnsiTheme="majorHAnsi" w:cstheme="majorHAnsi"/>
          <w:i/>
        </w:rPr>
      </w:pPr>
    </w:p>
    <w:p w14:paraId="142E9631" w14:textId="29580955" w:rsidR="004B5988" w:rsidRPr="0045519E" w:rsidRDefault="00366D27" w:rsidP="0045519E">
      <w:pPr>
        <w:ind w:left="410"/>
        <w:rPr>
          <w:rFonts w:asciiTheme="majorHAnsi" w:eastAsia="Calibri" w:hAnsiTheme="majorHAnsi" w:cstheme="majorHAnsi"/>
          <w:iCs/>
          <w:color w:val="FF0000"/>
        </w:rPr>
      </w:pPr>
      <w:r w:rsidRPr="0045519E">
        <w:rPr>
          <w:rFonts w:asciiTheme="majorHAnsi" w:eastAsia="Calibri" w:hAnsiTheme="majorHAnsi" w:cstheme="majorHAnsi"/>
          <w:iCs/>
          <w:color w:val="FF0000"/>
        </w:rPr>
        <w:t xml:space="preserve">(Please remove the above guidance note and this guidance note before uploading to </w:t>
      </w:r>
      <w:ins w:id="166" w:author="Claire Reilly" w:date="2025-02-17T16:16:00Z">
        <w:r w:rsidR="007571C8">
          <w:rPr>
            <w:rFonts w:asciiTheme="majorHAnsi" w:eastAsia="Calibri" w:hAnsiTheme="majorHAnsi" w:cstheme="majorHAnsi"/>
            <w:iCs/>
            <w:color w:val="FF0000"/>
          </w:rPr>
          <w:t>procurement system</w:t>
        </w:r>
      </w:ins>
      <w:del w:id="167" w:author="Claire Reilly" w:date="2025-02-17T16:16:00Z">
        <w:r w:rsidRPr="0045519E" w:rsidDel="007571C8">
          <w:rPr>
            <w:rFonts w:asciiTheme="majorHAnsi" w:eastAsia="Calibri" w:hAnsiTheme="majorHAnsi" w:cstheme="majorHAnsi"/>
            <w:iCs/>
            <w:color w:val="FF0000"/>
          </w:rPr>
          <w:delText>LTP</w:delText>
        </w:r>
      </w:del>
      <w:r w:rsidRPr="0045519E">
        <w:rPr>
          <w:rFonts w:asciiTheme="majorHAnsi" w:eastAsia="Calibri" w:hAnsiTheme="majorHAnsi" w:cstheme="majorHAnsi"/>
          <w:iCs/>
          <w:color w:val="FF0000"/>
        </w:rPr>
        <w:t xml:space="preserve"> and attach the draft contract as a separate document. If you are using Purchase Order</w:t>
      </w:r>
      <w:r w:rsidR="004B5988" w:rsidRPr="0045519E">
        <w:rPr>
          <w:rFonts w:asciiTheme="majorHAnsi" w:eastAsia="Calibri" w:hAnsiTheme="majorHAnsi" w:cstheme="majorHAnsi"/>
          <w:iCs/>
          <w:color w:val="FF0000"/>
        </w:rPr>
        <w:t xml:space="preserve"> (PO)</w:t>
      </w:r>
      <w:r w:rsidRPr="0045519E">
        <w:rPr>
          <w:rFonts w:asciiTheme="majorHAnsi" w:eastAsia="Calibri" w:hAnsiTheme="majorHAnsi" w:cstheme="majorHAnsi"/>
          <w:iCs/>
          <w:color w:val="FF0000"/>
        </w:rPr>
        <w:t xml:space="preserve"> Terms and Conditions, </w:t>
      </w:r>
      <w:ins w:id="168" w:author="Claire Reilly" w:date="2025-02-17T16:17:00Z">
        <w:r w:rsidR="007571C8">
          <w:rPr>
            <w:rFonts w:asciiTheme="majorHAnsi" w:eastAsia="Calibri" w:hAnsiTheme="majorHAnsi" w:cstheme="majorHAnsi"/>
            <w:iCs/>
            <w:color w:val="FF0000"/>
          </w:rPr>
          <w:t>please insert them here</w:t>
        </w:r>
      </w:ins>
      <w:del w:id="169" w:author="Claire Reilly" w:date="2025-02-17T16:17:00Z">
        <w:r w:rsidRPr="0045519E" w:rsidDel="007571C8">
          <w:rPr>
            <w:rFonts w:asciiTheme="majorHAnsi" w:eastAsia="Calibri" w:hAnsiTheme="majorHAnsi" w:cstheme="majorHAnsi"/>
            <w:iCs/>
            <w:color w:val="FF0000"/>
          </w:rPr>
          <w:delText>these are already uploaded to the LTP</w:delText>
        </w:r>
      </w:del>
      <w:r w:rsidRPr="0045519E">
        <w:rPr>
          <w:rFonts w:asciiTheme="majorHAnsi" w:eastAsia="Calibri" w:hAnsiTheme="majorHAnsi" w:cstheme="majorHAnsi"/>
          <w:iCs/>
          <w:color w:val="FF0000"/>
        </w:rPr>
        <w:t xml:space="preserve">. Please remove the PO </w:t>
      </w:r>
      <w:r w:rsidR="007902C1">
        <w:rPr>
          <w:rFonts w:asciiTheme="majorHAnsi" w:eastAsia="Calibri" w:hAnsiTheme="majorHAnsi" w:cstheme="majorHAnsi"/>
          <w:iCs/>
          <w:color w:val="FF0000"/>
        </w:rPr>
        <w:t>Terms and Conditions</w:t>
      </w:r>
      <w:r w:rsidRPr="0045519E">
        <w:rPr>
          <w:rFonts w:asciiTheme="majorHAnsi" w:eastAsia="Calibri" w:hAnsiTheme="majorHAnsi" w:cstheme="majorHAnsi"/>
          <w:iCs/>
          <w:color w:val="FF0000"/>
        </w:rPr>
        <w:t xml:space="preserve"> if you are using a Legal or JCT contract.)</w:t>
      </w:r>
      <w:bookmarkStart w:id="170" w:name="_Toc88552903"/>
      <w:bookmarkStart w:id="171" w:name="_Toc128148914"/>
      <w:bookmarkStart w:id="172" w:name="_Toc128151342"/>
    </w:p>
    <w:p w14:paraId="0912D84B" w14:textId="77777777" w:rsidR="004B5988" w:rsidRPr="0045519E" w:rsidRDefault="004B5988" w:rsidP="0045519E">
      <w:pPr>
        <w:rPr>
          <w:rFonts w:asciiTheme="majorHAnsi" w:eastAsia="Calibri" w:hAnsiTheme="majorHAnsi" w:cstheme="majorHAnsi"/>
          <w:iCs/>
          <w:color w:val="FF0000"/>
          <w:sz w:val="28"/>
        </w:rPr>
      </w:pPr>
    </w:p>
    <w:p w14:paraId="39E68193" w14:textId="77033C5D" w:rsidR="00366D27" w:rsidRPr="005C1BBD" w:rsidRDefault="004B5988" w:rsidP="005C1BBD">
      <w:pPr>
        <w:pStyle w:val="Heading1"/>
      </w:pPr>
      <w:r w:rsidRPr="0045519E">
        <w:rPr>
          <w:rFonts w:eastAsia="Calibri"/>
          <w:iCs/>
          <w:color w:val="FF0000"/>
        </w:rPr>
        <w:br w:type="page"/>
      </w:r>
      <w:bookmarkStart w:id="173" w:name="_Toc133591355"/>
      <w:r w:rsidR="00366D27" w:rsidRPr="005C1BBD">
        <w:lastRenderedPageBreak/>
        <w:t>Section 6 – Evaluation Criteria</w:t>
      </w:r>
      <w:bookmarkEnd w:id="170"/>
      <w:bookmarkEnd w:id="171"/>
      <w:bookmarkEnd w:id="172"/>
      <w:bookmarkEnd w:id="173"/>
    </w:p>
    <w:p w14:paraId="5B05A763" w14:textId="77777777" w:rsidR="00366D27" w:rsidRPr="0045519E" w:rsidRDefault="00366D27" w:rsidP="0045519E">
      <w:pPr>
        <w:jc w:val="both"/>
        <w:rPr>
          <w:rFonts w:asciiTheme="majorHAnsi" w:eastAsia="Calibri" w:hAnsiTheme="majorHAnsi" w:cstheme="majorHAnsi"/>
          <w:sz w:val="28"/>
        </w:rPr>
      </w:pPr>
    </w:p>
    <w:p w14:paraId="02F369A5" w14:textId="77777777" w:rsidR="00366D27" w:rsidRPr="0045519E" w:rsidRDefault="00366D27" w:rsidP="0045519E">
      <w:pPr>
        <w:jc w:val="both"/>
        <w:rPr>
          <w:rFonts w:asciiTheme="majorHAnsi" w:eastAsia="Calibri" w:hAnsiTheme="majorHAnsi" w:cstheme="majorHAnsi"/>
        </w:rPr>
      </w:pPr>
      <w:r w:rsidRPr="0045519E">
        <w:rPr>
          <w:rFonts w:asciiTheme="majorHAnsi" w:eastAsia="Calibri" w:hAnsiTheme="majorHAnsi" w:cstheme="majorHAnsi"/>
        </w:rPr>
        <w:t xml:space="preserve">The evaluation process, criteria, </w:t>
      </w:r>
      <w:proofErr w:type="gramStart"/>
      <w:r w:rsidRPr="0045519E">
        <w:rPr>
          <w:rFonts w:asciiTheme="majorHAnsi" w:eastAsia="Calibri" w:hAnsiTheme="majorHAnsi" w:cstheme="majorHAnsi"/>
        </w:rPr>
        <w:t>methodologies</w:t>
      </w:r>
      <w:proofErr w:type="gramEnd"/>
      <w:r w:rsidRPr="0045519E">
        <w:rPr>
          <w:rFonts w:asciiTheme="majorHAnsi" w:eastAsia="Calibri" w:hAnsiTheme="majorHAnsi" w:cstheme="majorHAnsi"/>
        </w:rPr>
        <w:t xml:space="preserve"> and respective weightings are outlined below.</w:t>
      </w:r>
    </w:p>
    <w:p w14:paraId="4F2888E7" w14:textId="77777777" w:rsidR="00366D27" w:rsidRPr="0045519E" w:rsidRDefault="00366D27" w:rsidP="0045519E">
      <w:pPr>
        <w:jc w:val="both"/>
        <w:rPr>
          <w:rFonts w:asciiTheme="majorHAnsi" w:eastAsia="Calibri" w:hAnsiTheme="majorHAnsi" w:cstheme="majorHAnsi"/>
        </w:rPr>
      </w:pPr>
    </w:p>
    <w:p w14:paraId="6118D4F8" w14:textId="4180FEF9" w:rsidR="00366D27" w:rsidRPr="0045519E" w:rsidRDefault="00366D27" w:rsidP="0045519E">
      <w:pPr>
        <w:jc w:val="both"/>
        <w:rPr>
          <w:rFonts w:asciiTheme="majorHAnsi" w:eastAsia="Calibri" w:hAnsiTheme="majorHAnsi" w:cstheme="majorHAnsi"/>
        </w:rPr>
      </w:pPr>
      <w:r w:rsidRPr="0045519E">
        <w:rPr>
          <w:rFonts w:asciiTheme="majorHAnsi" w:eastAsia="Calibri" w:hAnsiTheme="majorHAnsi" w:cstheme="majorHAnsi"/>
        </w:rPr>
        <w:t xml:space="preserve">Provided in brackets after each evaluation criteria </w:t>
      </w:r>
      <w:proofErr w:type="gramStart"/>
      <w:r w:rsidRPr="0045519E">
        <w:rPr>
          <w:rFonts w:asciiTheme="majorHAnsi" w:eastAsia="Calibri" w:hAnsiTheme="majorHAnsi" w:cstheme="majorHAnsi"/>
        </w:rPr>
        <w:t>is</w:t>
      </w:r>
      <w:proofErr w:type="gramEnd"/>
      <w:r w:rsidRPr="0045519E">
        <w:rPr>
          <w:rFonts w:asciiTheme="majorHAnsi" w:eastAsia="Calibri" w:hAnsiTheme="majorHAnsi" w:cstheme="majorHAnsi"/>
        </w:rPr>
        <w:t xml:space="preserve"> the allocated weighting and also any limitation to the length of response required. </w:t>
      </w:r>
      <w:r w:rsidR="00ED0A94">
        <w:rPr>
          <w:rFonts w:asciiTheme="majorHAnsi" w:eastAsia="Calibri" w:hAnsiTheme="majorHAnsi" w:cstheme="majorHAnsi"/>
        </w:rPr>
        <w:t>Supplier</w:t>
      </w:r>
      <w:r w:rsidRPr="0045519E">
        <w:rPr>
          <w:rFonts w:asciiTheme="majorHAnsi" w:eastAsia="Calibri" w:hAnsiTheme="majorHAnsi" w:cstheme="majorHAnsi"/>
        </w:rPr>
        <w:t>s are to use font style Arial, size 12pt. Any information given outside of this limitation will not be factored into the evaluation.</w:t>
      </w:r>
    </w:p>
    <w:p w14:paraId="10AF10C7" w14:textId="77777777" w:rsidR="00366D27" w:rsidRPr="0045519E" w:rsidRDefault="00366D27" w:rsidP="0045519E">
      <w:pPr>
        <w:ind w:left="720"/>
        <w:jc w:val="both"/>
        <w:rPr>
          <w:rFonts w:asciiTheme="majorHAnsi" w:eastAsia="Calibri" w:hAnsiTheme="majorHAnsi" w:cstheme="majorHAnsi"/>
        </w:rPr>
      </w:pPr>
    </w:p>
    <w:p w14:paraId="27235E3D" w14:textId="77777777" w:rsidR="00366D27" w:rsidRPr="0045519E" w:rsidRDefault="00366D27" w:rsidP="0045519E">
      <w:pPr>
        <w:jc w:val="both"/>
        <w:rPr>
          <w:rFonts w:asciiTheme="majorHAnsi" w:eastAsia="Calibri" w:hAnsiTheme="majorHAnsi" w:cstheme="majorHAnsi"/>
        </w:rPr>
      </w:pPr>
      <w:r w:rsidRPr="0045519E">
        <w:rPr>
          <w:rFonts w:asciiTheme="majorHAnsi" w:eastAsia="Calibri" w:hAnsiTheme="majorHAnsi" w:cstheme="majorHAnsi"/>
        </w:rPr>
        <w:t>Please note that only information contained within the response to a single criterion will be assessed for that element. For the avoidance of doubt, the evaluation panel will not cross-reference responses to questions.</w:t>
      </w:r>
    </w:p>
    <w:p w14:paraId="12E309A1" w14:textId="77777777" w:rsidR="00366D27" w:rsidRPr="0045519E" w:rsidRDefault="00366D27" w:rsidP="0045519E">
      <w:pPr>
        <w:jc w:val="center"/>
        <w:rPr>
          <w:rFonts w:asciiTheme="majorHAnsi" w:eastAsia="Calibri" w:hAnsiTheme="majorHAnsi" w:cstheme="majorHAnsi"/>
        </w:rPr>
      </w:pPr>
    </w:p>
    <w:p w14:paraId="2AF51332" w14:textId="77777777" w:rsidR="00366D27" w:rsidRPr="0045519E" w:rsidRDefault="00366D27" w:rsidP="0045519E">
      <w:pPr>
        <w:jc w:val="center"/>
        <w:rPr>
          <w:rFonts w:asciiTheme="majorHAnsi" w:eastAsia="Calibri" w:hAnsiTheme="majorHAnsi" w:cstheme="majorHAnsi"/>
          <w:b/>
          <w:bCs/>
        </w:rPr>
      </w:pPr>
      <w:r w:rsidRPr="0045519E">
        <w:rPr>
          <w:rFonts w:asciiTheme="majorHAnsi" w:eastAsia="Calibri" w:hAnsiTheme="majorHAnsi" w:cstheme="majorHAnsi"/>
          <w:b/>
          <w:bCs/>
        </w:rPr>
        <w:t>Evaluation Criteria &amp; Weightings</w:t>
      </w:r>
    </w:p>
    <w:tbl>
      <w:tblPr>
        <w:tblStyle w:val="TableGrid11"/>
        <w:tblpPr w:leftFromText="180" w:rightFromText="180" w:vertAnchor="text" w:horzAnchor="margin" w:tblpX="-38" w:tblpY="324"/>
        <w:tblW w:w="9191" w:type="dxa"/>
        <w:tblInd w:w="0" w:type="dxa"/>
        <w:tblLook w:val="04A0" w:firstRow="1" w:lastRow="0" w:firstColumn="1" w:lastColumn="0" w:noHBand="0" w:noVBand="1"/>
      </w:tblPr>
      <w:tblGrid>
        <w:gridCol w:w="5240"/>
        <w:gridCol w:w="1422"/>
        <w:gridCol w:w="1231"/>
        <w:gridCol w:w="1298"/>
      </w:tblGrid>
      <w:tr w:rsidR="00313DCA" w:rsidRPr="00313DCA" w14:paraId="022DC156" w14:textId="77777777" w:rsidTr="00313DCA">
        <w:trPr>
          <w:trHeight w:val="830"/>
        </w:trPr>
        <w:tc>
          <w:tcPr>
            <w:tcW w:w="52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EE375D" w14:textId="77777777" w:rsidR="00313DCA" w:rsidRPr="00313DCA" w:rsidRDefault="00313DCA" w:rsidP="0045519E">
            <w:pPr>
              <w:jc w:val="both"/>
              <w:rPr>
                <w:rFonts w:asciiTheme="majorHAnsi" w:eastAsia="Calibri" w:hAnsiTheme="majorHAnsi" w:cstheme="majorHAnsi"/>
                <w:b/>
                <w:sz w:val="21"/>
                <w:szCs w:val="21"/>
              </w:rPr>
            </w:pPr>
            <w:r w:rsidRPr="00313DCA">
              <w:rPr>
                <w:rFonts w:asciiTheme="majorHAnsi" w:eastAsia="Calibri" w:hAnsiTheme="majorHAnsi" w:cstheme="majorHAnsi"/>
                <w:b/>
                <w:sz w:val="21"/>
                <w:szCs w:val="21"/>
              </w:rPr>
              <w:t xml:space="preserve">Evaluation Criteria </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1890D0" w14:textId="77777777" w:rsidR="00313DCA" w:rsidRPr="00313DCA" w:rsidRDefault="00313DCA" w:rsidP="0045519E">
            <w:pPr>
              <w:jc w:val="center"/>
              <w:rPr>
                <w:rFonts w:asciiTheme="majorHAnsi" w:eastAsia="Calibri" w:hAnsiTheme="majorHAnsi" w:cstheme="majorHAnsi"/>
                <w:b/>
                <w:sz w:val="21"/>
                <w:szCs w:val="21"/>
              </w:rPr>
            </w:pPr>
            <w:r w:rsidRPr="00313DCA">
              <w:rPr>
                <w:rFonts w:asciiTheme="majorHAnsi" w:eastAsia="Calibri" w:hAnsiTheme="majorHAnsi" w:cstheme="majorHAnsi"/>
                <w:b/>
                <w:sz w:val="21"/>
                <w:szCs w:val="21"/>
              </w:rPr>
              <w:t xml:space="preserve">Weighting </w:t>
            </w:r>
          </w:p>
        </w:tc>
        <w:tc>
          <w:tcPr>
            <w:tcW w:w="1231" w:type="dxa"/>
            <w:tcBorders>
              <w:top w:val="single" w:sz="4" w:space="0" w:color="auto"/>
              <w:left w:val="single" w:sz="4" w:space="0" w:color="auto"/>
              <w:bottom w:val="single" w:sz="4" w:space="0" w:color="auto"/>
              <w:right w:val="single" w:sz="4" w:space="0" w:color="auto"/>
            </w:tcBorders>
            <w:shd w:val="clear" w:color="auto" w:fill="BFBFBF"/>
          </w:tcPr>
          <w:p w14:paraId="137849F1" w14:textId="77777777" w:rsidR="00313DCA" w:rsidRPr="00313DCA" w:rsidRDefault="00313DCA" w:rsidP="0045519E">
            <w:pPr>
              <w:jc w:val="center"/>
              <w:rPr>
                <w:rFonts w:asciiTheme="majorHAnsi" w:eastAsia="Calibri" w:hAnsiTheme="majorHAnsi" w:cstheme="majorHAnsi"/>
                <w:b/>
                <w:sz w:val="21"/>
                <w:szCs w:val="21"/>
              </w:rPr>
            </w:pPr>
          </w:p>
          <w:p w14:paraId="08B955E1" w14:textId="77777777" w:rsidR="00313DCA" w:rsidRPr="00313DCA" w:rsidRDefault="00313DCA" w:rsidP="0045519E">
            <w:pPr>
              <w:jc w:val="center"/>
              <w:rPr>
                <w:rFonts w:asciiTheme="majorHAnsi" w:eastAsia="Calibri" w:hAnsiTheme="majorHAnsi" w:cstheme="majorHAnsi"/>
                <w:b/>
                <w:sz w:val="21"/>
                <w:szCs w:val="21"/>
              </w:rPr>
            </w:pPr>
            <w:r w:rsidRPr="00313DCA">
              <w:rPr>
                <w:rFonts w:asciiTheme="majorHAnsi" w:eastAsia="Calibri" w:hAnsiTheme="majorHAnsi" w:cstheme="majorHAnsi"/>
                <w:b/>
                <w:sz w:val="21"/>
                <w:szCs w:val="21"/>
              </w:rPr>
              <w:t xml:space="preserve">Element Maximum Points </w:t>
            </w:r>
          </w:p>
        </w:tc>
        <w:tc>
          <w:tcPr>
            <w:tcW w:w="1298" w:type="dxa"/>
            <w:tcBorders>
              <w:top w:val="single" w:sz="4" w:space="0" w:color="auto"/>
              <w:left w:val="single" w:sz="4" w:space="0" w:color="auto"/>
              <w:bottom w:val="single" w:sz="4" w:space="0" w:color="auto"/>
              <w:right w:val="single" w:sz="4" w:space="0" w:color="auto"/>
            </w:tcBorders>
            <w:shd w:val="clear" w:color="auto" w:fill="BFBFBF"/>
          </w:tcPr>
          <w:p w14:paraId="49205C79" w14:textId="77777777" w:rsidR="00313DCA" w:rsidRPr="00313DCA" w:rsidRDefault="00313DCA" w:rsidP="0045519E">
            <w:pPr>
              <w:jc w:val="center"/>
              <w:rPr>
                <w:rFonts w:asciiTheme="majorHAnsi" w:eastAsia="Calibri" w:hAnsiTheme="majorHAnsi" w:cstheme="majorHAnsi"/>
                <w:b/>
                <w:sz w:val="21"/>
                <w:szCs w:val="21"/>
              </w:rPr>
            </w:pPr>
          </w:p>
          <w:p w14:paraId="79886F96" w14:textId="77777777" w:rsidR="00313DCA" w:rsidRPr="00313DCA" w:rsidRDefault="00313DCA" w:rsidP="0045519E">
            <w:pPr>
              <w:jc w:val="center"/>
              <w:rPr>
                <w:rFonts w:asciiTheme="majorHAnsi" w:eastAsia="Calibri" w:hAnsiTheme="majorHAnsi" w:cstheme="majorHAnsi"/>
                <w:b/>
                <w:sz w:val="21"/>
                <w:szCs w:val="21"/>
              </w:rPr>
            </w:pPr>
            <w:r w:rsidRPr="00313DCA">
              <w:rPr>
                <w:rFonts w:asciiTheme="majorHAnsi" w:eastAsia="Calibri" w:hAnsiTheme="majorHAnsi" w:cstheme="majorHAnsi"/>
                <w:b/>
                <w:sz w:val="21"/>
                <w:szCs w:val="21"/>
              </w:rPr>
              <w:t xml:space="preserve">Question No. / Response Ref. </w:t>
            </w:r>
          </w:p>
        </w:tc>
      </w:tr>
      <w:tr w:rsidR="00313DCA" w:rsidRPr="00313DCA" w14:paraId="7FD79934" w14:textId="77777777" w:rsidTr="00313DCA">
        <w:trPr>
          <w:trHeight w:val="340"/>
        </w:trPr>
        <w:tc>
          <w:tcPr>
            <w:tcW w:w="52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05EACD3" w14:textId="77777777" w:rsidR="00313DCA" w:rsidRPr="00313DCA" w:rsidRDefault="00313DCA" w:rsidP="0045519E">
            <w:pPr>
              <w:rPr>
                <w:rFonts w:asciiTheme="majorHAnsi" w:eastAsia="Calibri" w:hAnsiTheme="majorHAnsi" w:cstheme="majorHAnsi"/>
                <w:b/>
                <w:bCs/>
                <w:sz w:val="21"/>
                <w:szCs w:val="21"/>
              </w:rPr>
            </w:pPr>
            <w:r w:rsidRPr="00313DCA">
              <w:rPr>
                <w:rFonts w:asciiTheme="majorHAnsi" w:eastAsia="Calibri" w:hAnsiTheme="majorHAnsi" w:cstheme="majorHAnsi"/>
                <w:b/>
                <w:bCs/>
                <w:sz w:val="21"/>
                <w:szCs w:val="21"/>
              </w:rPr>
              <w:t xml:space="preserve">Award Criteria </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tcPr>
          <w:p w14:paraId="47D88968" w14:textId="77777777" w:rsidR="00313DCA" w:rsidRPr="00313DCA" w:rsidRDefault="00313DCA" w:rsidP="0045519E">
            <w:pPr>
              <w:jc w:val="center"/>
              <w:rPr>
                <w:rFonts w:asciiTheme="majorHAnsi" w:eastAsia="Calibri" w:hAnsiTheme="majorHAnsi" w:cstheme="majorHAnsi"/>
                <w:iCs/>
                <w:sz w:val="21"/>
                <w:szCs w:val="21"/>
              </w:rPr>
            </w:pPr>
          </w:p>
        </w:tc>
        <w:tc>
          <w:tcPr>
            <w:tcW w:w="1231" w:type="dxa"/>
            <w:tcBorders>
              <w:top w:val="single" w:sz="4" w:space="0" w:color="auto"/>
              <w:left w:val="single" w:sz="4" w:space="0" w:color="auto"/>
              <w:bottom w:val="single" w:sz="4" w:space="0" w:color="auto"/>
              <w:right w:val="single" w:sz="4" w:space="0" w:color="auto"/>
            </w:tcBorders>
            <w:shd w:val="clear" w:color="auto" w:fill="BFBFBF"/>
            <w:vAlign w:val="center"/>
          </w:tcPr>
          <w:p w14:paraId="591C23D6" w14:textId="77777777" w:rsidR="00313DCA" w:rsidRPr="00313DCA" w:rsidRDefault="00313DCA" w:rsidP="0045519E">
            <w:pPr>
              <w:jc w:val="center"/>
              <w:rPr>
                <w:rFonts w:asciiTheme="majorHAnsi" w:eastAsia="Calibri" w:hAnsiTheme="majorHAnsi" w:cstheme="majorHAnsi"/>
                <w:sz w:val="2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BFBFBF"/>
            <w:vAlign w:val="center"/>
          </w:tcPr>
          <w:p w14:paraId="2797A668" w14:textId="77777777" w:rsidR="00313DCA" w:rsidRPr="00313DCA" w:rsidRDefault="00313DCA" w:rsidP="0045519E">
            <w:pPr>
              <w:jc w:val="center"/>
              <w:rPr>
                <w:rFonts w:asciiTheme="majorHAnsi" w:eastAsia="Calibri" w:hAnsiTheme="majorHAnsi" w:cstheme="majorHAnsi"/>
                <w:sz w:val="21"/>
                <w:szCs w:val="21"/>
              </w:rPr>
            </w:pPr>
          </w:p>
        </w:tc>
      </w:tr>
      <w:tr w:rsidR="00313DCA" w:rsidRPr="00313DCA" w14:paraId="002BF1B6" w14:textId="77777777" w:rsidTr="00313DCA">
        <w:trPr>
          <w:trHeight w:val="340"/>
        </w:trPr>
        <w:tc>
          <w:tcPr>
            <w:tcW w:w="5240" w:type="dxa"/>
            <w:tcBorders>
              <w:top w:val="single" w:sz="4" w:space="0" w:color="auto"/>
              <w:left w:val="single" w:sz="4" w:space="0" w:color="auto"/>
              <w:bottom w:val="single" w:sz="4" w:space="0" w:color="auto"/>
              <w:right w:val="single" w:sz="4" w:space="0" w:color="auto"/>
            </w:tcBorders>
            <w:shd w:val="clear" w:color="auto" w:fill="BFBFBF"/>
            <w:vAlign w:val="center"/>
          </w:tcPr>
          <w:p w14:paraId="0D1D4D4A" w14:textId="3C017396" w:rsidR="00313DCA" w:rsidRPr="00313DCA" w:rsidRDefault="00313DCA" w:rsidP="0045519E">
            <w:pPr>
              <w:rPr>
                <w:rFonts w:asciiTheme="majorHAnsi" w:eastAsia="Calibri" w:hAnsiTheme="majorHAnsi" w:cstheme="majorHAnsi"/>
                <w:b/>
                <w:bCs/>
                <w:sz w:val="21"/>
                <w:szCs w:val="21"/>
              </w:rPr>
            </w:pPr>
            <w:r w:rsidRPr="00313DCA">
              <w:rPr>
                <w:rFonts w:asciiTheme="majorHAnsi" w:eastAsia="Calibri" w:hAnsiTheme="majorHAnsi" w:cstheme="majorHAnsi"/>
                <w:b/>
                <w:bCs/>
                <w:sz w:val="21"/>
                <w:szCs w:val="21"/>
              </w:rPr>
              <w:t>Price (70%)</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tcPr>
          <w:p w14:paraId="5CB4E529" w14:textId="77777777" w:rsidR="00313DCA" w:rsidRPr="00313DCA" w:rsidRDefault="00313DCA" w:rsidP="0045519E">
            <w:pPr>
              <w:jc w:val="center"/>
              <w:rPr>
                <w:rFonts w:asciiTheme="majorHAnsi" w:eastAsia="Calibri" w:hAnsiTheme="majorHAnsi" w:cstheme="majorHAnsi"/>
                <w:iCs/>
                <w:sz w:val="21"/>
                <w:szCs w:val="21"/>
              </w:rPr>
            </w:pPr>
          </w:p>
        </w:tc>
        <w:tc>
          <w:tcPr>
            <w:tcW w:w="1231" w:type="dxa"/>
            <w:tcBorders>
              <w:top w:val="single" w:sz="4" w:space="0" w:color="auto"/>
              <w:left w:val="single" w:sz="4" w:space="0" w:color="auto"/>
              <w:bottom w:val="single" w:sz="4" w:space="0" w:color="auto"/>
              <w:right w:val="single" w:sz="4" w:space="0" w:color="auto"/>
            </w:tcBorders>
            <w:shd w:val="clear" w:color="auto" w:fill="BFBFBF"/>
            <w:vAlign w:val="center"/>
          </w:tcPr>
          <w:p w14:paraId="22C8392D" w14:textId="77777777" w:rsidR="00313DCA" w:rsidRPr="00313DCA" w:rsidRDefault="00313DCA" w:rsidP="0045519E">
            <w:pPr>
              <w:jc w:val="center"/>
              <w:rPr>
                <w:rFonts w:asciiTheme="majorHAnsi" w:eastAsia="Calibri" w:hAnsiTheme="majorHAnsi" w:cstheme="majorHAnsi"/>
                <w:sz w:val="2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BFBFBF"/>
            <w:vAlign w:val="center"/>
          </w:tcPr>
          <w:p w14:paraId="764640AC" w14:textId="77777777" w:rsidR="00313DCA" w:rsidRPr="00313DCA" w:rsidRDefault="00313DCA" w:rsidP="0045519E">
            <w:pPr>
              <w:jc w:val="center"/>
              <w:rPr>
                <w:rFonts w:asciiTheme="majorHAnsi" w:eastAsia="Calibri" w:hAnsiTheme="majorHAnsi" w:cstheme="majorHAnsi"/>
                <w:sz w:val="21"/>
                <w:szCs w:val="21"/>
              </w:rPr>
            </w:pPr>
          </w:p>
        </w:tc>
      </w:tr>
      <w:tr w:rsidR="00313DCA" w:rsidRPr="00313DCA" w14:paraId="51EEEE19" w14:textId="77777777" w:rsidTr="00313DCA">
        <w:trPr>
          <w:trHeight w:val="340"/>
        </w:trPr>
        <w:tc>
          <w:tcPr>
            <w:tcW w:w="5240" w:type="dxa"/>
            <w:tcBorders>
              <w:top w:val="single" w:sz="4" w:space="0" w:color="auto"/>
              <w:left w:val="single" w:sz="4" w:space="0" w:color="auto"/>
              <w:bottom w:val="single" w:sz="4" w:space="0" w:color="auto"/>
              <w:right w:val="single" w:sz="4" w:space="0" w:color="auto"/>
            </w:tcBorders>
            <w:shd w:val="clear" w:color="auto" w:fill="auto"/>
            <w:vAlign w:val="center"/>
          </w:tcPr>
          <w:p w14:paraId="30E483E6" w14:textId="77777777" w:rsidR="00313DCA" w:rsidRPr="00313DCA" w:rsidRDefault="00313DCA" w:rsidP="0045519E">
            <w:pPr>
              <w:rPr>
                <w:rFonts w:asciiTheme="majorHAnsi" w:eastAsia="Calibri" w:hAnsiTheme="majorHAnsi" w:cstheme="majorHAnsi"/>
                <w:b/>
                <w:bCs/>
                <w:sz w:val="21"/>
                <w:szCs w:val="21"/>
                <w:highlight w:val="yellow"/>
              </w:rPr>
            </w:pPr>
            <w:r w:rsidRPr="00313DCA">
              <w:rPr>
                <w:rFonts w:asciiTheme="majorHAnsi" w:eastAsia="Calibri" w:hAnsiTheme="majorHAnsi" w:cstheme="majorHAnsi"/>
                <w:sz w:val="21"/>
                <w:szCs w:val="21"/>
                <w:highlight w:val="yellow"/>
              </w:rPr>
              <w:t>Overall Price</w:t>
            </w:r>
          </w:p>
        </w:tc>
        <w:tc>
          <w:tcPr>
            <w:tcW w:w="1422" w:type="dxa"/>
            <w:tcBorders>
              <w:top w:val="single" w:sz="4" w:space="0" w:color="auto"/>
              <w:left w:val="single" w:sz="4" w:space="0" w:color="auto"/>
              <w:bottom w:val="single" w:sz="4" w:space="0" w:color="auto"/>
              <w:right w:val="single" w:sz="4" w:space="0" w:color="auto"/>
            </w:tcBorders>
            <w:shd w:val="clear" w:color="auto" w:fill="auto"/>
            <w:vAlign w:val="center"/>
          </w:tcPr>
          <w:p w14:paraId="52219C8A" w14:textId="1EBC090D" w:rsidR="00313DCA" w:rsidRPr="00313DCA" w:rsidRDefault="00313DCA" w:rsidP="0045519E">
            <w:pPr>
              <w:jc w:val="center"/>
              <w:rPr>
                <w:rFonts w:asciiTheme="majorHAnsi" w:eastAsia="Calibri" w:hAnsiTheme="majorHAnsi" w:cstheme="majorHAnsi"/>
                <w:iCs/>
                <w:sz w:val="21"/>
                <w:szCs w:val="21"/>
                <w:highlight w:val="yellow"/>
              </w:rPr>
            </w:pPr>
            <w:r w:rsidRPr="00313DCA">
              <w:rPr>
                <w:rFonts w:asciiTheme="majorHAnsi" w:eastAsia="Calibri" w:hAnsiTheme="majorHAnsi" w:cstheme="majorHAnsi"/>
                <w:sz w:val="21"/>
                <w:szCs w:val="21"/>
              </w:rPr>
              <w:t>70%</w:t>
            </w:r>
          </w:p>
        </w:tc>
        <w:tc>
          <w:tcPr>
            <w:tcW w:w="1231" w:type="dxa"/>
            <w:tcBorders>
              <w:top w:val="single" w:sz="4" w:space="0" w:color="auto"/>
              <w:left w:val="single" w:sz="4" w:space="0" w:color="auto"/>
              <w:bottom w:val="single" w:sz="4" w:space="0" w:color="auto"/>
              <w:right w:val="single" w:sz="4" w:space="0" w:color="auto"/>
            </w:tcBorders>
            <w:shd w:val="clear" w:color="auto" w:fill="BFBFBF"/>
            <w:vAlign w:val="center"/>
          </w:tcPr>
          <w:p w14:paraId="6E7F3C70" w14:textId="77777777" w:rsidR="00313DCA" w:rsidRPr="00313DCA" w:rsidRDefault="00313DCA" w:rsidP="0045519E">
            <w:pPr>
              <w:jc w:val="center"/>
              <w:rPr>
                <w:rFonts w:asciiTheme="majorHAnsi" w:eastAsia="Calibri" w:hAnsiTheme="majorHAnsi" w:cstheme="majorHAnsi"/>
                <w:sz w:val="21"/>
                <w:szCs w:val="21"/>
                <w:highlight w:val="yellow"/>
              </w:rPr>
            </w:pPr>
          </w:p>
        </w:tc>
        <w:tc>
          <w:tcPr>
            <w:tcW w:w="1298" w:type="dxa"/>
            <w:tcBorders>
              <w:top w:val="single" w:sz="4" w:space="0" w:color="auto"/>
              <w:left w:val="single" w:sz="4" w:space="0" w:color="auto"/>
              <w:bottom w:val="single" w:sz="4" w:space="0" w:color="auto"/>
              <w:right w:val="single" w:sz="4" w:space="0" w:color="auto"/>
            </w:tcBorders>
            <w:shd w:val="clear" w:color="auto" w:fill="auto"/>
            <w:vAlign w:val="center"/>
          </w:tcPr>
          <w:p w14:paraId="223E7A84" w14:textId="77777777" w:rsidR="00313DCA" w:rsidRPr="00313DCA" w:rsidRDefault="00313DCA" w:rsidP="0045519E">
            <w:pPr>
              <w:jc w:val="cente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rPr>
              <w:t>Section 7</w:t>
            </w:r>
          </w:p>
        </w:tc>
      </w:tr>
      <w:tr w:rsidR="00313DCA" w:rsidRPr="00313DCA" w14:paraId="348BBB55" w14:textId="77777777" w:rsidTr="00313DCA">
        <w:trPr>
          <w:trHeight w:val="340"/>
        </w:trPr>
        <w:tc>
          <w:tcPr>
            <w:tcW w:w="52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6310E3F" w14:textId="2EB3FD1C" w:rsidR="00313DCA" w:rsidRPr="00313DCA" w:rsidRDefault="00313DCA" w:rsidP="0045519E">
            <w:pPr>
              <w:rPr>
                <w:rFonts w:asciiTheme="majorHAnsi" w:eastAsia="Calibri" w:hAnsiTheme="majorHAnsi" w:cstheme="majorHAnsi"/>
                <w:b/>
                <w:bCs/>
                <w:sz w:val="21"/>
                <w:szCs w:val="21"/>
              </w:rPr>
            </w:pPr>
            <w:r w:rsidRPr="00313DCA">
              <w:rPr>
                <w:rFonts w:asciiTheme="majorHAnsi" w:eastAsia="Calibri" w:hAnsiTheme="majorHAnsi" w:cstheme="majorHAnsi"/>
                <w:b/>
                <w:bCs/>
                <w:sz w:val="21"/>
                <w:szCs w:val="21"/>
              </w:rPr>
              <w:t>Quality (30%)</w:t>
            </w:r>
          </w:p>
        </w:tc>
        <w:tc>
          <w:tcPr>
            <w:tcW w:w="1422" w:type="dxa"/>
            <w:tcBorders>
              <w:top w:val="single" w:sz="4" w:space="0" w:color="auto"/>
              <w:left w:val="single" w:sz="4" w:space="0" w:color="auto"/>
              <w:bottom w:val="single" w:sz="4" w:space="0" w:color="auto"/>
              <w:right w:val="single" w:sz="4" w:space="0" w:color="auto"/>
            </w:tcBorders>
            <w:shd w:val="clear" w:color="auto" w:fill="BFBFBF"/>
            <w:vAlign w:val="center"/>
          </w:tcPr>
          <w:p w14:paraId="17F7C728" w14:textId="77777777" w:rsidR="00313DCA" w:rsidRPr="00313DCA" w:rsidRDefault="00313DCA" w:rsidP="0045519E">
            <w:pPr>
              <w:jc w:val="center"/>
              <w:rPr>
                <w:rFonts w:asciiTheme="majorHAnsi" w:eastAsia="Calibri" w:hAnsiTheme="majorHAnsi" w:cstheme="majorHAnsi"/>
                <w:b/>
                <w:bCs/>
                <w:iCs/>
                <w:sz w:val="21"/>
                <w:szCs w:val="21"/>
              </w:rPr>
            </w:pPr>
          </w:p>
        </w:tc>
        <w:tc>
          <w:tcPr>
            <w:tcW w:w="1231" w:type="dxa"/>
            <w:tcBorders>
              <w:top w:val="single" w:sz="4" w:space="0" w:color="auto"/>
              <w:left w:val="single" w:sz="4" w:space="0" w:color="auto"/>
              <w:bottom w:val="single" w:sz="4" w:space="0" w:color="auto"/>
              <w:right w:val="single" w:sz="4" w:space="0" w:color="auto"/>
            </w:tcBorders>
            <w:shd w:val="clear" w:color="auto" w:fill="BFBFBF"/>
            <w:vAlign w:val="center"/>
          </w:tcPr>
          <w:p w14:paraId="17A01463" w14:textId="77777777" w:rsidR="00313DCA" w:rsidRPr="00313DCA" w:rsidRDefault="00313DCA" w:rsidP="0045519E">
            <w:pPr>
              <w:jc w:val="center"/>
              <w:rPr>
                <w:rFonts w:asciiTheme="majorHAnsi" w:eastAsia="Calibri" w:hAnsiTheme="majorHAnsi" w:cstheme="majorHAnsi"/>
                <w:sz w:val="2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BFBFBF"/>
            <w:vAlign w:val="center"/>
          </w:tcPr>
          <w:p w14:paraId="733ADF0C" w14:textId="77777777" w:rsidR="00313DCA" w:rsidRPr="00313DCA" w:rsidRDefault="00313DCA" w:rsidP="0045519E">
            <w:pPr>
              <w:jc w:val="center"/>
              <w:rPr>
                <w:rFonts w:asciiTheme="majorHAnsi" w:eastAsia="Calibri" w:hAnsiTheme="majorHAnsi" w:cstheme="majorHAnsi"/>
                <w:sz w:val="21"/>
                <w:szCs w:val="21"/>
              </w:rPr>
            </w:pPr>
          </w:p>
        </w:tc>
      </w:tr>
      <w:tr w:rsidR="00313DCA" w:rsidRPr="00313DCA" w14:paraId="7472E682" w14:textId="77777777" w:rsidTr="00313DCA">
        <w:trPr>
          <w:trHeight w:val="340"/>
        </w:trPr>
        <w:tc>
          <w:tcPr>
            <w:tcW w:w="5240" w:type="dxa"/>
            <w:tcBorders>
              <w:top w:val="single" w:sz="4" w:space="0" w:color="auto"/>
              <w:left w:val="single" w:sz="4" w:space="0" w:color="auto"/>
              <w:bottom w:val="single" w:sz="4" w:space="0" w:color="auto"/>
              <w:right w:val="single" w:sz="4" w:space="0" w:color="auto"/>
            </w:tcBorders>
            <w:vAlign w:val="center"/>
          </w:tcPr>
          <w:p w14:paraId="6F9E7BFA" w14:textId="043B5FF7" w:rsidR="00313DCA" w:rsidRPr="00313DCA" w:rsidRDefault="00313DCA" w:rsidP="0045519E">
            <w:pP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[Insert Element – e.g., Q1: Service Model]</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E8A9C8E" w14:textId="4386BAC9" w:rsidR="00313DCA" w:rsidRPr="00313DCA" w:rsidRDefault="00313DCA" w:rsidP="0045519E">
            <w:pPr>
              <w:jc w:val="center"/>
              <w:rPr>
                <w:rFonts w:asciiTheme="majorHAnsi" w:eastAsia="Calibri" w:hAnsiTheme="majorHAnsi" w:cstheme="majorHAnsi"/>
                <w:bCs/>
                <w:sz w:val="21"/>
                <w:szCs w:val="21"/>
                <w:highlight w:val="yellow"/>
              </w:rPr>
            </w:pPr>
            <w:r w:rsidRPr="00313DCA">
              <w:rPr>
                <w:rFonts w:asciiTheme="majorHAnsi" w:eastAsia="Calibri" w:hAnsiTheme="majorHAnsi" w:cstheme="majorHAnsi"/>
                <w:sz w:val="21"/>
                <w:szCs w:val="21"/>
                <w:highlight w:val="yellow"/>
              </w:rPr>
              <w:t>12%</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6A4DDD7" w14:textId="77777777" w:rsidR="00313DCA" w:rsidRPr="00313DCA" w:rsidRDefault="00313DCA" w:rsidP="0045519E">
            <w:pPr>
              <w:jc w:val="cente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4</w:t>
            </w:r>
          </w:p>
        </w:tc>
        <w:tc>
          <w:tcPr>
            <w:tcW w:w="1298" w:type="dxa"/>
            <w:tcBorders>
              <w:top w:val="single" w:sz="4" w:space="0" w:color="auto"/>
              <w:left w:val="single" w:sz="4" w:space="0" w:color="auto"/>
              <w:bottom w:val="single" w:sz="4" w:space="0" w:color="auto"/>
              <w:right w:val="single" w:sz="4" w:space="0" w:color="auto"/>
            </w:tcBorders>
            <w:vAlign w:val="center"/>
            <w:hideMark/>
          </w:tcPr>
          <w:p w14:paraId="7DDF23F2" w14:textId="77777777" w:rsidR="00313DCA" w:rsidRPr="00313DCA" w:rsidRDefault="00313DCA" w:rsidP="0045519E">
            <w:pPr>
              <w:jc w:val="cente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Q1</w:t>
            </w:r>
          </w:p>
        </w:tc>
      </w:tr>
      <w:tr w:rsidR="00313DCA" w:rsidRPr="00313DCA" w14:paraId="7452917C" w14:textId="77777777" w:rsidTr="00313DCA">
        <w:trPr>
          <w:trHeight w:val="340"/>
        </w:trPr>
        <w:tc>
          <w:tcPr>
            <w:tcW w:w="5240" w:type="dxa"/>
            <w:tcBorders>
              <w:top w:val="single" w:sz="4" w:space="0" w:color="auto"/>
              <w:left w:val="single" w:sz="4" w:space="0" w:color="auto"/>
              <w:bottom w:val="single" w:sz="4" w:space="0" w:color="auto"/>
              <w:right w:val="single" w:sz="4" w:space="0" w:color="auto"/>
            </w:tcBorders>
            <w:vAlign w:val="center"/>
          </w:tcPr>
          <w:p w14:paraId="6D0D6149" w14:textId="374ED709" w:rsidR="00313DCA" w:rsidRPr="00313DCA" w:rsidRDefault="00313DCA" w:rsidP="0045519E">
            <w:pP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[Insert Element – e.g., Q2: Delivery Team]</w:t>
            </w:r>
          </w:p>
        </w:tc>
        <w:tc>
          <w:tcPr>
            <w:tcW w:w="1422" w:type="dxa"/>
            <w:tcBorders>
              <w:top w:val="single" w:sz="4" w:space="0" w:color="auto"/>
              <w:left w:val="single" w:sz="4" w:space="0" w:color="auto"/>
              <w:bottom w:val="single" w:sz="4" w:space="0" w:color="auto"/>
              <w:right w:val="single" w:sz="4" w:space="0" w:color="auto"/>
            </w:tcBorders>
            <w:vAlign w:val="center"/>
            <w:hideMark/>
          </w:tcPr>
          <w:p w14:paraId="5F2E88D0" w14:textId="1CE1E987" w:rsidR="00313DCA" w:rsidRPr="00313DCA" w:rsidRDefault="00313DCA" w:rsidP="0045519E">
            <w:pPr>
              <w:jc w:val="center"/>
              <w:rPr>
                <w:rFonts w:asciiTheme="majorHAnsi" w:eastAsia="Calibri" w:hAnsiTheme="majorHAnsi" w:cstheme="majorHAnsi"/>
                <w:bCs/>
                <w:sz w:val="21"/>
                <w:szCs w:val="21"/>
                <w:highlight w:val="yellow"/>
              </w:rPr>
            </w:pPr>
            <w:r w:rsidRPr="00313DCA">
              <w:rPr>
                <w:rFonts w:asciiTheme="majorHAnsi" w:eastAsia="Calibri" w:hAnsiTheme="majorHAnsi" w:cstheme="majorHAnsi"/>
                <w:sz w:val="21"/>
                <w:szCs w:val="21"/>
                <w:highlight w:val="yellow"/>
              </w:rPr>
              <w:t>8%</w:t>
            </w:r>
          </w:p>
        </w:tc>
        <w:tc>
          <w:tcPr>
            <w:tcW w:w="1231" w:type="dxa"/>
            <w:tcBorders>
              <w:top w:val="single" w:sz="4" w:space="0" w:color="auto"/>
              <w:left w:val="single" w:sz="4" w:space="0" w:color="auto"/>
              <w:bottom w:val="single" w:sz="4" w:space="0" w:color="auto"/>
              <w:right w:val="single" w:sz="4" w:space="0" w:color="auto"/>
            </w:tcBorders>
            <w:vAlign w:val="center"/>
            <w:hideMark/>
          </w:tcPr>
          <w:p w14:paraId="174379EB" w14:textId="77777777" w:rsidR="00313DCA" w:rsidRPr="00313DCA" w:rsidRDefault="00313DCA" w:rsidP="0045519E">
            <w:pPr>
              <w:jc w:val="cente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4</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2A8E47F" w14:textId="50FB789B" w:rsidR="00313DCA" w:rsidRPr="00313DCA" w:rsidRDefault="00313DCA" w:rsidP="0045519E">
            <w:pPr>
              <w:jc w:val="cente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Q</w:t>
            </w:r>
            <w:r w:rsidR="005843C2">
              <w:rPr>
                <w:rFonts w:asciiTheme="majorHAnsi" w:eastAsia="Calibri" w:hAnsiTheme="majorHAnsi" w:cstheme="majorHAnsi"/>
                <w:sz w:val="21"/>
                <w:szCs w:val="21"/>
                <w:highlight w:val="yellow"/>
              </w:rPr>
              <w:t>2</w:t>
            </w:r>
          </w:p>
        </w:tc>
      </w:tr>
      <w:tr w:rsidR="00313DCA" w:rsidRPr="00313DCA" w14:paraId="4B438AAB" w14:textId="77777777" w:rsidTr="00313DCA">
        <w:trPr>
          <w:trHeight w:val="340"/>
        </w:trPr>
        <w:tc>
          <w:tcPr>
            <w:tcW w:w="5240" w:type="dxa"/>
            <w:tcBorders>
              <w:top w:val="single" w:sz="4" w:space="0" w:color="auto"/>
              <w:left w:val="single" w:sz="4" w:space="0" w:color="auto"/>
              <w:bottom w:val="single" w:sz="4" w:space="0" w:color="auto"/>
              <w:right w:val="single" w:sz="4" w:space="0" w:color="auto"/>
            </w:tcBorders>
            <w:vAlign w:val="center"/>
          </w:tcPr>
          <w:p w14:paraId="6F758E44" w14:textId="15A281B5" w:rsidR="00313DCA" w:rsidRPr="00313DCA" w:rsidRDefault="00313DCA" w:rsidP="0045519E">
            <w:pP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[Insert Element – e.g., Q3: Stakeholder Engagement]</w:t>
            </w:r>
          </w:p>
        </w:tc>
        <w:tc>
          <w:tcPr>
            <w:tcW w:w="1422" w:type="dxa"/>
            <w:tcBorders>
              <w:top w:val="single" w:sz="4" w:space="0" w:color="auto"/>
              <w:left w:val="single" w:sz="4" w:space="0" w:color="auto"/>
              <w:bottom w:val="single" w:sz="4" w:space="0" w:color="auto"/>
              <w:right w:val="single" w:sz="4" w:space="0" w:color="auto"/>
            </w:tcBorders>
            <w:vAlign w:val="center"/>
            <w:hideMark/>
          </w:tcPr>
          <w:p w14:paraId="21B95139" w14:textId="77777777" w:rsidR="00313DCA" w:rsidRPr="00313DCA" w:rsidRDefault="00313DCA" w:rsidP="0045519E">
            <w:pPr>
              <w:jc w:val="center"/>
              <w:rPr>
                <w:rFonts w:asciiTheme="majorHAnsi" w:eastAsia="Calibri" w:hAnsiTheme="majorHAnsi" w:cstheme="majorHAnsi"/>
                <w:bCs/>
                <w:iCs/>
                <w:sz w:val="21"/>
                <w:szCs w:val="21"/>
                <w:highlight w:val="yellow"/>
              </w:rPr>
            </w:pPr>
            <w:r w:rsidRPr="00313DCA">
              <w:rPr>
                <w:rFonts w:asciiTheme="majorHAnsi" w:eastAsia="Calibri" w:hAnsiTheme="majorHAnsi" w:cstheme="majorHAnsi"/>
                <w:sz w:val="21"/>
                <w:szCs w:val="21"/>
                <w:highlight w:val="yellow"/>
              </w:rPr>
              <w:t>5%</w:t>
            </w:r>
          </w:p>
        </w:tc>
        <w:tc>
          <w:tcPr>
            <w:tcW w:w="1231" w:type="dxa"/>
            <w:tcBorders>
              <w:top w:val="single" w:sz="4" w:space="0" w:color="auto"/>
              <w:left w:val="single" w:sz="4" w:space="0" w:color="auto"/>
              <w:bottom w:val="single" w:sz="4" w:space="0" w:color="auto"/>
              <w:right w:val="single" w:sz="4" w:space="0" w:color="auto"/>
            </w:tcBorders>
            <w:vAlign w:val="center"/>
            <w:hideMark/>
          </w:tcPr>
          <w:p w14:paraId="5D6DB00D" w14:textId="77777777" w:rsidR="00313DCA" w:rsidRPr="00313DCA" w:rsidRDefault="00313DCA" w:rsidP="0045519E">
            <w:pPr>
              <w:jc w:val="cente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4</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407D357" w14:textId="19D560F5" w:rsidR="00313DCA" w:rsidRPr="00313DCA" w:rsidRDefault="00313DCA" w:rsidP="0045519E">
            <w:pPr>
              <w:jc w:val="cente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Q</w:t>
            </w:r>
            <w:r w:rsidR="005843C2">
              <w:rPr>
                <w:rFonts w:asciiTheme="majorHAnsi" w:eastAsia="Calibri" w:hAnsiTheme="majorHAnsi" w:cstheme="majorHAnsi"/>
                <w:sz w:val="21"/>
                <w:szCs w:val="21"/>
                <w:highlight w:val="yellow"/>
              </w:rPr>
              <w:t>3</w:t>
            </w:r>
          </w:p>
        </w:tc>
      </w:tr>
      <w:tr w:rsidR="00313DCA" w:rsidRPr="00313DCA" w14:paraId="1C606DD8" w14:textId="77777777" w:rsidTr="00313DCA">
        <w:trPr>
          <w:trHeight w:val="340"/>
        </w:trPr>
        <w:tc>
          <w:tcPr>
            <w:tcW w:w="5240" w:type="dxa"/>
            <w:tcBorders>
              <w:top w:val="single" w:sz="4" w:space="0" w:color="auto"/>
              <w:left w:val="single" w:sz="4" w:space="0" w:color="auto"/>
              <w:bottom w:val="single" w:sz="4" w:space="0" w:color="auto"/>
              <w:right w:val="single" w:sz="4" w:space="0" w:color="auto"/>
            </w:tcBorders>
            <w:vAlign w:val="center"/>
          </w:tcPr>
          <w:p w14:paraId="792BA8B2" w14:textId="21112602" w:rsidR="00313DCA" w:rsidRPr="00313DCA" w:rsidRDefault="00313DCA" w:rsidP="0045519E">
            <w:pP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[Insert Element – e.g., Q4: Social Value]</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082F070" w14:textId="77777777" w:rsidR="00313DCA" w:rsidRPr="00313DCA" w:rsidRDefault="00313DCA" w:rsidP="0045519E">
            <w:pPr>
              <w:jc w:val="center"/>
              <w:rPr>
                <w:rFonts w:asciiTheme="majorHAnsi" w:eastAsia="Calibri" w:hAnsiTheme="majorHAnsi" w:cstheme="majorHAnsi"/>
                <w:bCs/>
                <w:iCs/>
                <w:sz w:val="21"/>
                <w:szCs w:val="21"/>
                <w:highlight w:val="yellow"/>
              </w:rPr>
            </w:pPr>
            <w:r w:rsidRPr="00313DCA">
              <w:rPr>
                <w:rFonts w:asciiTheme="majorHAnsi" w:eastAsia="Calibri" w:hAnsiTheme="majorHAnsi" w:cstheme="majorHAnsi"/>
                <w:sz w:val="21"/>
                <w:szCs w:val="21"/>
                <w:highlight w:val="yellow"/>
              </w:rPr>
              <w:t>5%</w:t>
            </w:r>
          </w:p>
        </w:tc>
        <w:tc>
          <w:tcPr>
            <w:tcW w:w="1231" w:type="dxa"/>
            <w:tcBorders>
              <w:top w:val="single" w:sz="4" w:space="0" w:color="auto"/>
              <w:left w:val="single" w:sz="4" w:space="0" w:color="auto"/>
              <w:bottom w:val="single" w:sz="4" w:space="0" w:color="auto"/>
              <w:right w:val="single" w:sz="4" w:space="0" w:color="auto"/>
            </w:tcBorders>
            <w:vAlign w:val="center"/>
            <w:hideMark/>
          </w:tcPr>
          <w:p w14:paraId="0A4EB9E1" w14:textId="77777777" w:rsidR="00313DCA" w:rsidRPr="00313DCA" w:rsidRDefault="00313DCA" w:rsidP="0045519E">
            <w:pPr>
              <w:jc w:val="cente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4</w:t>
            </w:r>
          </w:p>
        </w:tc>
        <w:tc>
          <w:tcPr>
            <w:tcW w:w="1298" w:type="dxa"/>
            <w:tcBorders>
              <w:top w:val="single" w:sz="4" w:space="0" w:color="auto"/>
              <w:left w:val="single" w:sz="4" w:space="0" w:color="auto"/>
              <w:bottom w:val="single" w:sz="4" w:space="0" w:color="auto"/>
              <w:right w:val="single" w:sz="4" w:space="0" w:color="auto"/>
            </w:tcBorders>
            <w:vAlign w:val="center"/>
            <w:hideMark/>
          </w:tcPr>
          <w:p w14:paraId="093DA144" w14:textId="45E03832" w:rsidR="00313DCA" w:rsidRPr="00313DCA" w:rsidRDefault="00313DCA" w:rsidP="0045519E">
            <w:pPr>
              <w:jc w:val="center"/>
              <w:rPr>
                <w:rFonts w:asciiTheme="majorHAnsi" w:eastAsia="Calibri" w:hAnsiTheme="majorHAnsi" w:cstheme="majorHAnsi"/>
                <w:sz w:val="21"/>
                <w:szCs w:val="21"/>
                <w:highlight w:val="yellow"/>
              </w:rPr>
            </w:pPr>
            <w:r w:rsidRPr="00313DCA">
              <w:rPr>
                <w:rFonts w:asciiTheme="majorHAnsi" w:eastAsia="Calibri" w:hAnsiTheme="majorHAnsi" w:cstheme="majorHAnsi"/>
                <w:sz w:val="21"/>
                <w:szCs w:val="21"/>
                <w:highlight w:val="yellow"/>
              </w:rPr>
              <w:t>Q</w:t>
            </w:r>
            <w:r w:rsidR="005843C2">
              <w:rPr>
                <w:rFonts w:asciiTheme="majorHAnsi" w:eastAsia="Calibri" w:hAnsiTheme="majorHAnsi" w:cstheme="majorHAnsi"/>
                <w:sz w:val="21"/>
                <w:szCs w:val="21"/>
                <w:highlight w:val="yellow"/>
              </w:rPr>
              <w:t>4</w:t>
            </w:r>
          </w:p>
        </w:tc>
      </w:tr>
      <w:tr w:rsidR="00313DCA" w:rsidRPr="00313DCA" w14:paraId="141129BC" w14:textId="77777777" w:rsidTr="00313DCA">
        <w:trPr>
          <w:trHeight w:val="340"/>
        </w:trPr>
        <w:tc>
          <w:tcPr>
            <w:tcW w:w="52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A62BD87" w14:textId="77777777" w:rsidR="00313DCA" w:rsidRPr="00313DCA" w:rsidRDefault="00313DCA" w:rsidP="0045519E">
            <w:pPr>
              <w:rPr>
                <w:rFonts w:asciiTheme="majorHAnsi" w:eastAsia="Calibri" w:hAnsiTheme="majorHAnsi" w:cstheme="majorHAnsi"/>
                <w:b/>
                <w:bCs/>
                <w:sz w:val="21"/>
                <w:szCs w:val="21"/>
              </w:rPr>
            </w:pPr>
            <w:r w:rsidRPr="00313DCA">
              <w:rPr>
                <w:rFonts w:asciiTheme="majorHAnsi" w:eastAsia="Calibri" w:hAnsiTheme="majorHAnsi" w:cstheme="majorHAnsi"/>
                <w:b/>
                <w:bCs/>
                <w:sz w:val="21"/>
                <w:szCs w:val="21"/>
              </w:rPr>
              <w:t>Total (Overall Score)</w:t>
            </w:r>
          </w:p>
        </w:tc>
        <w:tc>
          <w:tcPr>
            <w:tcW w:w="1422" w:type="dxa"/>
            <w:tcBorders>
              <w:top w:val="single" w:sz="4" w:space="0" w:color="auto"/>
              <w:left w:val="single" w:sz="4" w:space="0" w:color="auto"/>
              <w:bottom w:val="single" w:sz="4" w:space="0" w:color="auto"/>
              <w:right w:val="single" w:sz="4" w:space="0" w:color="auto"/>
            </w:tcBorders>
            <w:vAlign w:val="center"/>
            <w:hideMark/>
          </w:tcPr>
          <w:p w14:paraId="1E4603C5" w14:textId="77777777" w:rsidR="00313DCA" w:rsidRPr="00313DCA" w:rsidRDefault="00313DCA" w:rsidP="0045519E">
            <w:pPr>
              <w:jc w:val="center"/>
              <w:rPr>
                <w:rFonts w:asciiTheme="majorHAnsi" w:eastAsia="Calibri" w:hAnsiTheme="majorHAnsi" w:cstheme="majorHAnsi"/>
                <w:iCs/>
                <w:sz w:val="21"/>
                <w:szCs w:val="21"/>
              </w:rPr>
            </w:pPr>
            <w:r w:rsidRPr="00313DCA">
              <w:rPr>
                <w:rFonts w:asciiTheme="majorHAnsi" w:eastAsia="Calibri" w:hAnsiTheme="majorHAnsi" w:cstheme="majorHAnsi"/>
                <w:b/>
                <w:bCs/>
                <w:sz w:val="21"/>
                <w:szCs w:val="21"/>
              </w:rPr>
              <w:t>100%</w:t>
            </w:r>
          </w:p>
        </w:tc>
        <w:tc>
          <w:tcPr>
            <w:tcW w:w="1231" w:type="dxa"/>
            <w:tcBorders>
              <w:top w:val="single" w:sz="4" w:space="0" w:color="auto"/>
              <w:left w:val="single" w:sz="4" w:space="0" w:color="auto"/>
              <w:bottom w:val="single" w:sz="4" w:space="0" w:color="auto"/>
              <w:right w:val="single" w:sz="4" w:space="0" w:color="auto"/>
            </w:tcBorders>
            <w:shd w:val="clear" w:color="auto" w:fill="BFBFBF"/>
            <w:vAlign w:val="center"/>
          </w:tcPr>
          <w:p w14:paraId="7F0B54AF" w14:textId="77777777" w:rsidR="00313DCA" w:rsidRPr="00313DCA" w:rsidRDefault="00313DCA" w:rsidP="0045519E">
            <w:pPr>
              <w:jc w:val="center"/>
              <w:rPr>
                <w:rFonts w:asciiTheme="majorHAnsi" w:eastAsia="Calibri" w:hAnsiTheme="majorHAnsi" w:cstheme="majorHAnsi"/>
                <w:sz w:val="21"/>
                <w:szCs w:val="21"/>
              </w:rPr>
            </w:pPr>
          </w:p>
        </w:tc>
        <w:tc>
          <w:tcPr>
            <w:tcW w:w="1298" w:type="dxa"/>
            <w:tcBorders>
              <w:top w:val="single" w:sz="4" w:space="0" w:color="auto"/>
              <w:left w:val="single" w:sz="4" w:space="0" w:color="auto"/>
              <w:bottom w:val="single" w:sz="4" w:space="0" w:color="auto"/>
              <w:right w:val="single" w:sz="4" w:space="0" w:color="auto"/>
            </w:tcBorders>
            <w:shd w:val="clear" w:color="auto" w:fill="BFBFBF"/>
          </w:tcPr>
          <w:p w14:paraId="70BCBFA6" w14:textId="77777777" w:rsidR="00313DCA" w:rsidRPr="00313DCA" w:rsidRDefault="00313DCA" w:rsidP="0045519E">
            <w:pPr>
              <w:jc w:val="center"/>
              <w:rPr>
                <w:rFonts w:asciiTheme="majorHAnsi" w:eastAsia="Calibri" w:hAnsiTheme="majorHAnsi" w:cstheme="majorHAnsi"/>
                <w:sz w:val="21"/>
                <w:szCs w:val="21"/>
              </w:rPr>
            </w:pPr>
          </w:p>
        </w:tc>
      </w:tr>
    </w:tbl>
    <w:p w14:paraId="717AD075" w14:textId="77777777" w:rsidR="00366D27" w:rsidRPr="0045519E" w:rsidRDefault="00366D27" w:rsidP="0045519E">
      <w:pPr>
        <w:rPr>
          <w:rFonts w:asciiTheme="majorHAnsi" w:eastAsia="Calibri" w:hAnsiTheme="majorHAnsi" w:cstheme="majorHAnsi"/>
          <w:b/>
          <w:bCs/>
        </w:rPr>
      </w:pPr>
    </w:p>
    <w:p w14:paraId="0F9C1D6E" w14:textId="20FAADCF" w:rsidR="00366D27" w:rsidRDefault="00366D27" w:rsidP="0045519E">
      <w:pPr>
        <w:rPr>
          <w:rFonts w:asciiTheme="majorHAnsi" w:eastAsia="Calibri" w:hAnsiTheme="majorHAnsi" w:cstheme="majorHAnsi"/>
          <w:b/>
          <w:bCs/>
        </w:rPr>
      </w:pPr>
    </w:p>
    <w:p w14:paraId="4BEAA0A9" w14:textId="032251A9" w:rsidR="001E5C2F" w:rsidRDefault="001E5C2F" w:rsidP="0045519E">
      <w:pPr>
        <w:rPr>
          <w:rFonts w:asciiTheme="majorHAnsi" w:eastAsia="Calibri" w:hAnsiTheme="majorHAnsi" w:cstheme="majorHAnsi"/>
          <w:b/>
          <w:bCs/>
        </w:rPr>
      </w:pPr>
    </w:p>
    <w:p w14:paraId="56A360D6" w14:textId="54C6E489" w:rsidR="001E5C2F" w:rsidRDefault="001E5C2F" w:rsidP="0045519E">
      <w:pPr>
        <w:rPr>
          <w:rFonts w:asciiTheme="majorHAnsi" w:eastAsia="Calibri" w:hAnsiTheme="majorHAnsi" w:cstheme="majorHAnsi"/>
          <w:b/>
          <w:bCs/>
        </w:rPr>
      </w:pPr>
    </w:p>
    <w:p w14:paraId="6D3A30BC" w14:textId="6C6C9BBF" w:rsidR="001E5C2F" w:rsidRDefault="001E5C2F" w:rsidP="0045519E">
      <w:pPr>
        <w:rPr>
          <w:rFonts w:asciiTheme="majorHAnsi" w:eastAsia="Calibri" w:hAnsiTheme="majorHAnsi" w:cstheme="majorHAnsi"/>
          <w:b/>
          <w:bCs/>
        </w:rPr>
      </w:pPr>
    </w:p>
    <w:p w14:paraId="1D9FED8B" w14:textId="1B68AA6A" w:rsidR="001E5C2F" w:rsidRDefault="001E5C2F" w:rsidP="0045519E">
      <w:pPr>
        <w:rPr>
          <w:rFonts w:asciiTheme="majorHAnsi" w:eastAsia="Calibri" w:hAnsiTheme="majorHAnsi" w:cstheme="majorHAnsi"/>
          <w:b/>
          <w:bCs/>
        </w:rPr>
      </w:pPr>
    </w:p>
    <w:p w14:paraId="195E71D6" w14:textId="5741E39A" w:rsidR="001E5C2F" w:rsidRDefault="001E5C2F" w:rsidP="0045519E">
      <w:pPr>
        <w:rPr>
          <w:rFonts w:asciiTheme="majorHAnsi" w:eastAsia="Calibri" w:hAnsiTheme="majorHAnsi" w:cstheme="majorHAnsi"/>
          <w:b/>
          <w:bCs/>
        </w:rPr>
      </w:pPr>
    </w:p>
    <w:p w14:paraId="15C56204" w14:textId="504DE97A" w:rsidR="001E5C2F" w:rsidRDefault="001E5C2F" w:rsidP="0045519E">
      <w:pPr>
        <w:rPr>
          <w:rFonts w:asciiTheme="majorHAnsi" w:eastAsia="Calibri" w:hAnsiTheme="majorHAnsi" w:cstheme="majorHAnsi"/>
          <w:b/>
          <w:bCs/>
        </w:rPr>
      </w:pPr>
    </w:p>
    <w:p w14:paraId="5802C5BC" w14:textId="7D68A405" w:rsidR="001E5C2F" w:rsidRDefault="001E5C2F" w:rsidP="0045519E">
      <w:pPr>
        <w:rPr>
          <w:rFonts w:asciiTheme="majorHAnsi" w:eastAsia="Calibri" w:hAnsiTheme="majorHAnsi" w:cstheme="majorHAnsi"/>
          <w:b/>
          <w:bCs/>
        </w:rPr>
      </w:pPr>
    </w:p>
    <w:p w14:paraId="32695525" w14:textId="0DF433B4" w:rsidR="001E5C2F" w:rsidRDefault="001E5C2F" w:rsidP="0045519E">
      <w:pPr>
        <w:rPr>
          <w:rFonts w:asciiTheme="majorHAnsi" w:eastAsia="Calibri" w:hAnsiTheme="majorHAnsi" w:cstheme="majorHAnsi"/>
          <w:b/>
          <w:bCs/>
        </w:rPr>
      </w:pPr>
    </w:p>
    <w:p w14:paraId="6C7029E6" w14:textId="26044E86" w:rsidR="001E5C2F" w:rsidRDefault="001E5C2F" w:rsidP="0045519E">
      <w:pPr>
        <w:rPr>
          <w:rFonts w:asciiTheme="majorHAnsi" w:eastAsia="Calibri" w:hAnsiTheme="majorHAnsi" w:cstheme="majorHAnsi"/>
          <w:b/>
          <w:bCs/>
        </w:rPr>
      </w:pPr>
    </w:p>
    <w:p w14:paraId="0E4528CC" w14:textId="68EC3BC2" w:rsidR="001E5C2F" w:rsidRDefault="001E5C2F" w:rsidP="0045519E">
      <w:pPr>
        <w:rPr>
          <w:rFonts w:asciiTheme="majorHAnsi" w:eastAsia="Calibri" w:hAnsiTheme="majorHAnsi" w:cstheme="majorHAnsi"/>
          <w:b/>
          <w:bCs/>
        </w:rPr>
      </w:pPr>
    </w:p>
    <w:p w14:paraId="49BD72FE" w14:textId="03F15B3C" w:rsidR="00740C16" w:rsidRDefault="00740C16" w:rsidP="0045519E">
      <w:pPr>
        <w:rPr>
          <w:rFonts w:asciiTheme="majorHAnsi" w:eastAsia="Calibri" w:hAnsiTheme="majorHAnsi" w:cstheme="majorHAnsi"/>
          <w:b/>
          <w:bCs/>
        </w:rPr>
      </w:pPr>
    </w:p>
    <w:p w14:paraId="5D45C1EB" w14:textId="582D4C41" w:rsidR="00740C16" w:rsidRDefault="00740C16" w:rsidP="0045519E">
      <w:pPr>
        <w:rPr>
          <w:rFonts w:asciiTheme="majorHAnsi" w:eastAsia="Calibri" w:hAnsiTheme="majorHAnsi" w:cstheme="majorHAnsi"/>
          <w:b/>
          <w:bCs/>
        </w:rPr>
      </w:pPr>
    </w:p>
    <w:p w14:paraId="5CD34B6E" w14:textId="3101916E" w:rsidR="00740C16" w:rsidRDefault="00740C16" w:rsidP="0045519E">
      <w:pPr>
        <w:rPr>
          <w:rFonts w:asciiTheme="majorHAnsi" w:eastAsia="Calibri" w:hAnsiTheme="majorHAnsi" w:cstheme="majorHAnsi"/>
          <w:b/>
          <w:bCs/>
        </w:rPr>
      </w:pPr>
    </w:p>
    <w:p w14:paraId="2434F3F7" w14:textId="1E801DC1" w:rsidR="00740C16" w:rsidRDefault="00740C16" w:rsidP="0045519E">
      <w:pPr>
        <w:rPr>
          <w:rFonts w:asciiTheme="majorHAnsi" w:eastAsia="Calibri" w:hAnsiTheme="majorHAnsi" w:cstheme="majorHAnsi"/>
          <w:b/>
          <w:bCs/>
        </w:rPr>
      </w:pPr>
    </w:p>
    <w:p w14:paraId="3402327B" w14:textId="77777777" w:rsidR="00740C16" w:rsidRDefault="00740C16" w:rsidP="0045519E">
      <w:pPr>
        <w:rPr>
          <w:rFonts w:asciiTheme="majorHAnsi" w:eastAsia="Calibri" w:hAnsiTheme="majorHAnsi" w:cstheme="majorHAnsi"/>
          <w:b/>
          <w:bCs/>
        </w:rPr>
      </w:pPr>
    </w:p>
    <w:p w14:paraId="04437EC2" w14:textId="77777777" w:rsidR="001E5C2F" w:rsidRPr="0045519E" w:rsidRDefault="001E5C2F" w:rsidP="0045519E">
      <w:pPr>
        <w:rPr>
          <w:rFonts w:asciiTheme="majorHAnsi" w:eastAsia="Calibri" w:hAnsiTheme="majorHAnsi" w:cstheme="majorHAnsi"/>
          <w:b/>
          <w:bCs/>
        </w:rPr>
      </w:pPr>
    </w:p>
    <w:p w14:paraId="7321C16D" w14:textId="77777777" w:rsidR="00366D27" w:rsidRPr="0045519E" w:rsidRDefault="00366D27" w:rsidP="0045519E">
      <w:pPr>
        <w:jc w:val="both"/>
        <w:rPr>
          <w:rFonts w:asciiTheme="majorHAnsi" w:eastAsia="Calibri" w:hAnsiTheme="majorHAnsi" w:cstheme="majorHAnsi"/>
        </w:rPr>
      </w:pPr>
    </w:p>
    <w:p w14:paraId="710662D6" w14:textId="0C69A637" w:rsidR="00366D27" w:rsidRPr="0045519E" w:rsidRDefault="00366D27" w:rsidP="00A92C7E">
      <w:pPr>
        <w:numPr>
          <w:ilvl w:val="0"/>
          <w:numId w:val="30"/>
        </w:numPr>
        <w:spacing w:line="276" w:lineRule="auto"/>
        <w:jc w:val="both"/>
        <w:rPr>
          <w:rFonts w:asciiTheme="majorHAnsi" w:eastAsia="Calibri" w:hAnsiTheme="majorHAnsi" w:cstheme="majorHAnsi"/>
          <w:b/>
        </w:rPr>
      </w:pPr>
      <w:r w:rsidRPr="0045519E">
        <w:rPr>
          <w:rFonts w:asciiTheme="majorHAnsi" w:eastAsia="Calibri" w:hAnsiTheme="majorHAnsi" w:cstheme="majorHAnsi"/>
          <w:b/>
        </w:rPr>
        <w:lastRenderedPageBreak/>
        <w:t>Price Evaluation (</w:t>
      </w:r>
      <w:r w:rsidRPr="00555005">
        <w:rPr>
          <w:rFonts w:asciiTheme="majorHAnsi" w:eastAsia="Calibri" w:hAnsiTheme="majorHAnsi" w:cstheme="majorHAnsi"/>
          <w:b/>
        </w:rPr>
        <w:t>Weighting</w:t>
      </w:r>
      <w:r w:rsidR="00740C16" w:rsidRPr="00740C16">
        <w:rPr>
          <w:rFonts w:asciiTheme="majorHAnsi" w:eastAsia="Calibri" w:hAnsiTheme="majorHAnsi" w:cstheme="majorHAnsi"/>
          <w:b/>
        </w:rPr>
        <w:t>: 70</w:t>
      </w:r>
      <w:r w:rsidRPr="00740C16">
        <w:rPr>
          <w:rFonts w:asciiTheme="majorHAnsi" w:eastAsia="Calibri" w:hAnsiTheme="majorHAnsi" w:cstheme="majorHAnsi"/>
          <w:b/>
        </w:rPr>
        <w:t>%)</w:t>
      </w:r>
    </w:p>
    <w:p w14:paraId="3E08ADF0" w14:textId="77777777" w:rsidR="00366D27" w:rsidRPr="0045519E" w:rsidRDefault="00366D27" w:rsidP="00015027">
      <w:pPr>
        <w:jc w:val="both"/>
        <w:rPr>
          <w:rFonts w:asciiTheme="majorHAnsi" w:eastAsia="Calibri" w:hAnsiTheme="majorHAnsi" w:cstheme="majorHAnsi"/>
        </w:rPr>
      </w:pPr>
      <w:r w:rsidRPr="0045519E">
        <w:rPr>
          <w:rFonts w:asciiTheme="majorHAnsi" w:eastAsia="Calibri" w:hAnsiTheme="majorHAnsi" w:cstheme="majorHAnsi"/>
        </w:rPr>
        <w:t>Please complete in full Section 7 (Pricing Schedule) and upload it onto the Authority’s procurement portal.</w:t>
      </w:r>
    </w:p>
    <w:p w14:paraId="6E059A10" w14:textId="77777777" w:rsidR="00366D27" w:rsidRPr="0045519E" w:rsidRDefault="00366D27">
      <w:pPr>
        <w:jc w:val="both"/>
        <w:rPr>
          <w:rFonts w:asciiTheme="majorHAnsi" w:eastAsia="Calibri" w:hAnsiTheme="majorHAnsi" w:cstheme="majorHAnsi"/>
        </w:rPr>
      </w:pPr>
    </w:p>
    <w:p w14:paraId="67F45BC2" w14:textId="77777777" w:rsidR="00366D27" w:rsidRPr="0045519E" w:rsidRDefault="00366D27">
      <w:pPr>
        <w:jc w:val="both"/>
        <w:rPr>
          <w:rFonts w:asciiTheme="majorHAnsi" w:eastAsia="Calibri" w:hAnsiTheme="majorHAnsi" w:cstheme="majorHAnsi"/>
        </w:rPr>
      </w:pPr>
      <w:r w:rsidRPr="0045519E">
        <w:rPr>
          <w:rFonts w:asciiTheme="majorHAnsi" w:eastAsia="Calibri" w:hAnsiTheme="majorHAnsi" w:cstheme="majorHAnsi"/>
        </w:rPr>
        <w:t xml:space="preserve">All prices are to be exclusive of Value Added Tax (VAT) and inclusive of all other </w:t>
      </w:r>
      <w:proofErr w:type="gramStart"/>
      <w:r w:rsidRPr="0045519E">
        <w:rPr>
          <w:rFonts w:asciiTheme="majorHAnsi" w:eastAsia="Calibri" w:hAnsiTheme="majorHAnsi" w:cstheme="majorHAnsi"/>
        </w:rPr>
        <w:t>costs;</w:t>
      </w:r>
      <w:proofErr w:type="gramEnd"/>
      <w:r w:rsidRPr="0045519E">
        <w:rPr>
          <w:rFonts w:asciiTheme="majorHAnsi" w:eastAsia="Calibri" w:hAnsiTheme="majorHAnsi" w:cstheme="majorHAnsi"/>
        </w:rPr>
        <w:t xml:space="preserve"> i.e. travel and expenses.</w:t>
      </w:r>
    </w:p>
    <w:p w14:paraId="24711CBC" w14:textId="77777777" w:rsidR="00366D27" w:rsidRPr="0045519E" w:rsidRDefault="00366D27">
      <w:pPr>
        <w:jc w:val="both"/>
        <w:rPr>
          <w:rFonts w:asciiTheme="majorHAnsi" w:eastAsia="Calibri" w:hAnsiTheme="majorHAnsi" w:cstheme="majorHAnsi"/>
        </w:rPr>
      </w:pPr>
    </w:p>
    <w:p w14:paraId="22682A6C" w14:textId="17A62474" w:rsidR="00366D27" w:rsidRPr="0045519E" w:rsidRDefault="00366D27">
      <w:pPr>
        <w:jc w:val="both"/>
        <w:rPr>
          <w:rFonts w:asciiTheme="majorHAnsi" w:eastAsia="Calibri" w:hAnsiTheme="majorHAnsi" w:cstheme="majorHAnsi"/>
        </w:rPr>
      </w:pPr>
      <w:r w:rsidRPr="0045519E">
        <w:rPr>
          <w:rFonts w:asciiTheme="majorHAnsi" w:eastAsia="Calibri" w:hAnsiTheme="majorHAnsi" w:cstheme="majorHAnsi"/>
        </w:rPr>
        <w:t xml:space="preserve">The methodology for establishing price scores is that the lowest price Provider is awarded the maximum percentage score available; all other </w:t>
      </w:r>
      <w:r w:rsidR="00ED0A94">
        <w:rPr>
          <w:rFonts w:asciiTheme="majorHAnsi" w:eastAsia="Calibri" w:hAnsiTheme="majorHAnsi" w:cstheme="majorHAnsi"/>
        </w:rPr>
        <w:t>Supplier</w:t>
      </w:r>
      <w:r w:rsidRPr="0045519E">
        <w:rPr>
          <w:rFonts w:asciiTheme="majorHAnsi" w:eastAsia="Calibri" w:hAnsiTheme="majorHAnsi" w:cstheme="majorHAnsi"/>
        </w:rPr>
        <w:t>s are awarded using the following formula:</w:t>
      </w:r>
    </w:p>
    <w:p w14:paraId="113027B6" w14:textId="77777777" w:rsidR="00366D27" w:rsidRPr="0045519E" w:rsidRDefault="00366D27" w:rsidP="0045519E">
      <w:pPr>
        <w:jc w:val="both"/>
        <w:rPr>
          <w:rFonts w:asciiTheme="majorHAnsi" w:eastAsia="Calibri" w:hAnsiTheme="majorHAnsi" w:cstheme="majorHAnsi"/>
        </w:rPr>
      </w:pPr>
    </w:p>
    <w:p w14:paraId="7F70269D" w14:textId="6F38BEE9" w:rsidR="00366D27" w:rsidRPr="0045519E" w:rsidRDefault="00366D27" w:rsidP="0045519E">
      <w:pPr>
        <w:jc w:val="center"/>
        <w:rPr>
          <w:rFonts w:asciiTheme="majorHAnsi" w:eastAsia="Calibri" w:hAnsiTheme="majorHAnsi" w:cstheme="majorHAnsi"/>
          <w:b/>
          <w:i/>
        </w:rPr>
      </w:pPr>
      <w:r w:rsidRPr="0045519E">
        <w:rPr>
          <w:rFonts w:asciiTheme="majorHAnsi" w:eastAsia="Calibri" w:hAnsiTheme="majorHAnsi" w:cstheme="majorHAnsi"/>
          <w:b/>
          <w:i/>
        </w:rPr>
        <w:t xml:space="preserve">(Lowest </w:t>
      </w:r>
      <w:r w:rsidR="00ED0A94">
        <w:rPr>
          <w:rFonts w:asciiTheme="majorHAnsi" w:eastAsia="Calibri" w:hAnsiTheme="majorHAnsi" w:cstheme="majorHAnsi"/>
          <w:b/>
          <w:i/>
        </w:rPr>
        <w:t>Supplier</w:t>
      </w:r>
      <w:r w:rsidRPr="0045519E">
        <w:rPr>
          <w:rFonts w:asciiTheme="majorHAnsi" w:eastAsia="Calibri" w:hAnsiTheme="majorHAnsi" w:cstheme="majorHAnsi"/>
          <w:b/>
          <w:i/>
        </w:rPr>
        <w:t xml:space="preserve"> </w:t>
      </w:r>
      <w:r w:rsidRPr="0045519E">
        <w:rPr>
          <w:rFonts w:asciiTheme="majorHAnsi" w:eastAsia="Calibri" w:hAnsiTheme="majorHAnsi" w:cstheme="majorHAnsi"/>
          <w:b/>
          <w:bCs/>
          <w:i/>
        </w:rPr>
        <w:t xml:space="preserve">Overall </w:t>
      </w:r>
      <w:r w:rsidRPr="0045519E">
        <w:rPr>
          <w:rFonts w:asciiTheme="majorHAnsi" w:eastAsia="Calibri" w:hAnsiTheme="majorHAnsi" w:cstheme="majorHAnsi"/>
          <w:b/>
          <w:i/>
        </w:rPr>
        <w:t xml:space="preserve">Price / </w:t>
      </w:r>
      <w:r w:rsidR="00ED0A94">
        <w:rPr>
          <w:rFonts w:asciiTheme="majorHAnsi" w:eastAsia="Calibri" w:hAnsiTheme="majorHAnsi" w:cstheme="majorHAnsi"/>
          <w:b/>
          <w:i/>
        </w:rPr>
        <w:t>Supplier</w:t>
      </w:r>
      <w:r w:rsidRPr="0045519E">
        <w:rPr>
          <w:rFonts w:asciiTheme="majorHAnsi" w:eastAsia="Calibri" w:hAnsiTheme="majorHAnsi" w:cstheme="majorHAnsi"/>
          <w:b/>
          <w:i/>
        </w:rPr>
        <w:t xml:space="preserve">s </w:t>
      </w:r>
      <w:r w:rsidRPr="0045519E">
        <w:rPr>
          <w:rFonts w:asciiTheme="majorHAnsi" w:eastAsia="Calibri" w:hAnsiTheme="majorHAnsi" w:cstheme="majorHAnsi"/>
          <w:b/>
          <w:bCs/>
          <w:i/>
        </w:rPr>
        <w:t xml:space="preserve">Overall </w:t>
      </w:r>
      <w:r w:rsidRPr="0045519E">
        <w:rPr>
          <w:rFonts w:asciiTheme="majorHAnsi" w:eastAsia="Calibri" w:hAnsiTheme="majorHAnsi" w:cstheme="majorHAnsi"/>
          <w:b/>
          <w:i/>
        </w:rPr>
        <w:t>Price) x Percentage Score Available</w:t>
      </w:r>
    </w:p>
    <w:p w14:paraId="124C07EB" w14:textId="2C628F2D" w:rsidR="00366D27" w:rsidRDefault="00366D27" w:rsidP="0045519E">
      <w:pPr>
        <w:jc w:val="both"/>
        <w:rPr>
          <w:rFonts w:asciiTheme="majorHAnsi" w:eastAsia="Calibri" w:hAnsiTheme="majorHAnsi" w:cstheme="majorHAnsi"/>
        </w:rPr>
      </w:pPr>
    </w:p>
    <w:p w14:paraId="5C1B7BC0" w14:textId="77777777" w:rsidR="001E5C2F" w:rsidRPr="0045519E" w:rsidRDefault="001E5C2F" w:rsidP="0045519E">
      <w:pPr>
        <w:jc w:val="both"/>
        <w:rPr>
          <w:rFonts w:asciiTheme="majorHAnsi" w:eastAsia="Calibri" w:hAnsiTheme="majorHAnsi" w:cstheme="majorHAnsi"/>
        </w:rPr>
      </w:pPr>
    </w:p>
    <w:p w14:paraId="09D877A6" w14:textId="26435A34" w:rsidR="00366D27" w:rsidRPr="00660589" w:rsidRDefault="00366D27" w:rsidP="00A92C7E">
      <w:pPr>
        <w:numPr>
          <w:ilvl w:val="0"/>
          <w:numId w:val="31"/>
        </w:numPr>
        <w:spacing w:line="276" w:lineRule="auto"/>
        <w:jc w:val="both"/>
        <w:rPr>
          <w:rFonts w:asciiTheme="majorHAnsi" w:eastAsia="Calibri" w:hAnsiTheme="majorHAnsi" w:cstheme="majorHAnsi"/>
          <w:b/>
        </w:rPr>
      </w:pPr>
      <w:r w:rsidRPr="0045519E">
        <w:rPr>
          <w:rFonts w:asciiTheme="majorHAnsi" w:eastAsia="Calibri" w:hAnsiTheme="majorHAnsi" w:cstheme="majorHAnsi"/>
          <w:b/>
        </w:rPr>
        <w:t xml:space="preserve">Quality Evaluation </w:t>
      </w:r>
      <w:r w:rsidRPr="00313DCA">
        <w:rPr>
          <w:rFonts w:asciiTheme="majorHAnsi" w:eastAsia="Calibri" w:hAnsiTheme="majorHAnsi" w:cstheme="majorHAnsi"/>
          <w:b/>
        </w:rPr>
        <w:t>(</w:t>
      </w:r>
      <w:r w:rsidRPr="00555005">
        <w:rPr>
          <w:rFonts w:asciiTheme="majorHAnsi" w:eastAsia="Calibri" w:hAnsiTheme="majorHAnsi" w:cstheme="majorHAnsi"/>
          <w:b/>
        </w:rPr>
        <w:t>Weighting</w:t>
      </w:r>
      <w:r w:rsidR="00740C16" w:rsidRPr="00313DCA">
        <w:rPr>
          <w:rFonts w:asciiTheme="majorHAnsi" w:eastAsia="Calibri" w:hAnsiTheme="majorHAnsi" w:cstheme="majorHAnsi"/>
          <w:b/>
        </w:rPr>
        <w:t>:</w:t>
      </w:r>
      <w:r w:rsidRPr="00313DCA">
        <w:rPr>
          <w:rFonts w:asciiTheme="majorHAnsi" w:eastAsia="Calibri" w:hAnsiTheme="majorHAnsi" w:cstheme="majorHAnsi"/>
          <w:b/>
        </w:rPr>
        <w:t xml:space="preserve"> </w:t>
      </w:r>
      <w:r w:rsidR="00740C16" w:rsidRPr="00660589">
        <w:rPr>
          <w:rFonts w:asciiTheme="majorHAnsi" w:eastAsia="Calibri" w:hAnsiTheme="majorHAnsi" w:cstheme="majorHAnsi"/>
          <w:b/>
        </w:rPr>
        <w:t>30</w:t>
      </w:r>
      <w:r w:rsidRPr="00660589">
        <w:rPr>
          <w:rFonts w:asciiTheme="majorHAnsi" w:eastAsia="Calibri" w:hAnsiTheme="majorHAnsi" w:cstheme="majorHAnsi"/>
          <w:b/>
        </w:rPr>
        <w:t>%)</w:t>
      </w:r>
    </w:p>
    <w:p w14:paraId="604B36A1" w14:textId="1080D977" w:rsidR="00366D27" w:rsidRPr="0045519E" w:rsidRDefault="00366D27">
      <w:pPr>
        <w:jc w:val="both"/>
        <w:rPr>
          <w:rFonts w:asciiTheme="majorHAnsi" w:eastAsia="Calibri" w:hAnsiTheme="majorHAnsi" w:cstheme="majorHAnsi"/>
        </w:rPr>
      </w:pPr>
      <w:r w:rsidRPr="0045519E">
        <w:rPr>
          <w:rFonts w:asciiTheme="majorHAnsi" w:eastAsia="Calibri" w:hAnsiTheme="majorHAnsi" w:cstheme="majorHAnsi"/>
        </w:rPr>
        <w:t xml:space="preserve">Please use the ‘Quality Response Template’ (Section </w:t>
      </w:r>
      <w:r w:rsidR="00541AD6">
        <w:rPr>
          <w:rFonts w:asciiTheme="majorHAnsi" w:eastAsia="Calibri" w:hAnsiTheme="majorHAnsi" w:cstheme="majorHAnsi"/>
        </w:rPr>
        <w:t>9</w:t>
      </w:r>
      <w:r w:rsidRPr="0045519E">
        <w:rPr>
          <w:rFonts w:asciiTheme="majorHAnsi" w:eastAsia="Calibri" w:hAnsiTheme="majorHAnsi" w:cstheme="majorHAnsi"/>
        </w:rPr>
        <w:t xml:space="preserve">) to respond to all quality criteria questions/elements stated in this ITQ. </w:t>
      </w:r>
      <w:r w:rsidR="00ED0A94">
        <w:rPr>
          <w:rFonts w:asciiTheme="majorHAnsi" w:eastAsia="Calibri" w:hAnsiTheme="majorHAnsi" w:cstheme="majorHAnsi"/>
        </w:rPr>
        <w:t>Supplier</w:t>
      </w:r>
      <w:r w:rsidRPr="0045519E">
        <w:rPr>
          <w:rFonts w:asciiTheme="majorHAnsi" w:eastAsia="Calibri" w:hAnsiTheme="majorHAnsi" w:cstheme="majorHAnsi"/>
        </w:rPr>
        <w:t>s must clearly identify the question, plus reference number, being responded to and adhere to the appropriate page limitation set herein.</w:t>
      </w:r>
    </w:p>
    <w:p w14:paraId="407B95B5" w14:textId="77777777" w:rsidR="00366D27" w:rsidRPr="0045519E" w:rsidRDefault="00366D27">
      <w:pPr>
        <w:jc w:val="both"/>
        <w:rPr>
          <w:rFonts w:asciiTheme="majorHAnsi" w:eastAsia="Calibri" w:hAnsiTheme="majorHAnsi" w:cstheme="majorHAnsi"/>
        </w:rPr>
      </w:pPr>
    </w:p>
    <w:p w14:paraId="602B04B6" w14:textId="77777777" w:rsidR="00366D27" w:rsidRPr="0045519E" w:rsidRDefault="00366D27">
      <w:pPr>
        <w:jc w:val="both"/>
        <w:rPr>
          <w:rFonts w:asciiTheme="majorHAnsi" w:eastAsia="Calibri" w:hAnsiTheme="majorHAnsi" w:cstheme="majorHAnsi"/>
        </w:rPr>
      </w:pPr>
      <w:r w:rsidRPr="0045519E">
        <w:rPr>
          <w:rFonts w:asciiTheme="majorHAnsi" w:eastAsia="Calibri" w:hAnsiTheme="majorHAnsi" w:cstheme="majorHAnsi"/>
        </w:rPr>
        <w:t>All completed responses to the Quality Questions in Section 9 must be uploaded onto the Authority’s procurement portal.</w:t>
      </w:r>
    </w:p>
    <w:p w14:paraId="6D60B0A7" w14:textId="77777777" w:rsidR="00366D27" w:rsidRPr="0045519E" w:rsidRDefault="00366D27" w:rsidP="0045519E">
      <w:pPr>
        <w:jc w:val="both"/>
        <w:rPr>
          <w:rFonts w:asciiTheme="majorHAnsi" w:eastAsia="Calibri" w:hAnsiTheme="majorHAnsi" w:cstheme="majorHAnsi"/>
        </w:rPr>
      </w:pPr>
    </w:p>
    <w:p w14:paraId="3165DE25" w14:textId="77777777" w:rsidR="00366D27" w:rsidRPr="0045519E" w:rsidRDefault="00366D27" w:rsidP="0045519E">
      <w:pPr>
        <w:jc w:val="both"/>
        <w:rPr>
          <w:rFonts w:asciiTheme="majorHAnsi" w:eastAsia="Calibri" w:hAnsiTheme="majorHAnsi" w:cstheme="majorHAnsi"/>
          <w:b/>
        </w:rPr>
      </w:pPr>
      <w:r w:rsidRPr="0045519E">
        <w:rPr>
          <w:rFonts w:asciiTheme="majorHAnsi" w:eastAsia="Calibri" w:hAnsiTheme="majorHAnsi" w:cstheme="majorHAnsi"/>
        </w:rPr>
        <w:t>Unless otherwise stated in this document, written responses will be assessed using the following scoring criteria/mechanism:</w:t>
      </w:r>
    </w:p>
    <w:p w14:paraId="2C080570" w14:textId="77777777" w:rsidR="00366D27" w:rsidRPr="0045519E" w:rsidRDefault="00366D27" w:rsidP="0045519E">
      <w:pPr>
        <w:jc w:val="both"/>
        <w:rPr>
          <w:rFonts w:asciiTheme="majorHAnsi" w:eastAsia="Calibr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7511"/>
      </w:tblGrid>
      <w:tr w:rsidR="00366D27" w:rsidRPr="0045519E" w14:paraId="263D4431" w14:textId="77777777" w:rsidTr="00366D27">
        <w:tc>
          <w:tcPr>
            <w:tcW w:w="1526" w:type="dxa"/>
            <w:shd w:val="clear" w:color="auto" w:fill="BFBFBF"/>
            <w:vAlign w:val="center"/>
          </w:tcPr>
          <w:p w14:paraId="4AC564EA" w14:textId="77777777" w:rsidR="00366D27" w:rsidRPr="0045519E" w:rsidRDefault="00366D27" w:rsidP="0045519E">
            <w:pPr>
              <w:jc w:val="center"/>
              <w:rPr>
                <w:rFonts w:asciiTheme="majorHAnsi" w:eastAsia="Calibri" w:hAnsiTheme="majorHAnsi" w:cstheme="majorHAnsi"/>
                <w:b/>
                <w:bCs/>
              </w:rPr>
            </w:pPr>
            <w:r w:rsidRPr="0045519E">
              <w:rPr>
                <w:rFonts w:asciiTheme="majorHAnsi" w:eastAsia="Calibri" w:hAnsiTheme="majorHAnsi" w:cstheme="majorHAnsi"/>
                <w:b/>
                <w:bCs/>
              </w:rPr>
              <w:t>Points Score</w:t>
            </w:r>
          </w:p>
        </w:tc>
        <w:tc>
          <w:tcPr>
            <w:tcW w:w="7716" w:type="dxa"/>
            <w:shd w:val="clear" w:color="auto" w:fill="BFBFBF"/>
            <w:vAlign w:val="center"/>
          </w:tcPr>
          <w:p w14:paraId="11BD4CF0" w14:textId="358320F2" w:rsidR="00366D27" w:rsidRPr="0045519E" w:rsidRDefault="0052259A" w:rsidP="0045519E">
            <w:pPr>
              <w:rPr>
                <w:rFonts w:asciiTheme="majorHAnsi" w:eastAsia="Calibri" w:hAnsiTheme="majorHAnsi" w:cstheme="majorHAnsi"/>
                <w:b/>
                <w:bCs/>
              </w:rPr>
            </w:pPr>
            <w:r>
              <w:rPr>
                <w:rFonts w:asciiTheme="majorHAnsi" w:eastAsia="Calibri" w:hAnsiTheme="majorHAnsi" w:cstheme="majorHAnsi"/>
                <w:b/>
                <w:bCs/>
              </w:rPr>
              <w:t xml:space="preserve">Criteria </w:t>
            </w:r>
            <w:r w:rsidR="00366D27" w:rsidRPr="0045519E">
              <w:rPr>
                <w:rFonts w:asciiTheme="majorHAnsi" w:eastAsia="Calibri" w:hAnsiTheme="majorHAnsi" w:cstheme="majorHAnsi"/>
                <w:b/>
                <w:bCs/>
              </w:rPr>
              <w:t>Description</w:t>
            </w:r>
          </w:p>
        </w:tc>
      </w:tr>
      <w:tr w:rsidR="00366D27" w:rsidRPr="0045519E" w14:paraId="3DDC163B" w14:textId="77777777" w:rsidTr="008E29AD">
        <w:tc>
          <w:tcPr>
            <w:tcW w:w="1526" w:type="dxa"/>
            <w:shd w:val="clear" w:color="auto" w:fill="auto"/>
            <w:vAlign w:val="center"/>
          </w:tcPr>
          <w:p w14:paraId="176DDDB3" w14:textId="77777777" w:rsidR="00366D27" w:rsidRPr="0045519E" w:rsidRDefault="00366D27" w:rsidP="0045519E">
            <w:pPr>
              <w:jc w:val="center"/>
              <w:rPr>
                <w:rFonts w:asciiTheme="majorHAnsi" w:eastAsia="Calibri" w:hAnsiTheme="majorHAnsi" w:cstheme="majorHAnsi"/>
                <w:b/>
                <w:bCs/>
              </w:rPr>
            </w:pPr>
            <w:r w:rsidRPr="0045519E">
              <w:rPr>
                <w:rFonts w:asciiTheme="majorHAnsi" w:eastAsia="Calibri" w:hAnsiTheme="majorHAnsi" w:cstheme="majorHAnsi"/>
                <w:b/>
                <w:bCs/>
              </w:rPr>
              <w:t>4</w:t>
            </w:r>
          </w:p>
        </w:tc>
        <w:tc>
          <w:tcPr>
            <w:tcW w:w="7716" w:type="dxa"/>
            <w:shd w:val="clear" w:color="auto" w:fill="auto"/>
            <w:vAlign w:val="center"/>
          </w:tcPr>
          <w:p w14:paraId="6CDEE3F5" w14:textId="78FA03FE"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 xml:space="preserve">Response / answer / solution is of a high standard with no reservations at all about acceptability; provides evidence that the </w:t>
            </w:r>
            <w:r w:rsidR="00ED0A94">
              <w:rPr>
                <w:rFonts w:asciiTheme="majorHAnsi" w:eastAsia="Calibri" w:hAnsiTheme="majorHAnsi" w:cstheme="majorHAnsi"/>
              </w:rPr>
              <w:t>Supplier</w:t>
            </w:r>
            <w:r w:rsidRPr="0045519E">
              <w:rPr>
                <w:rFonts w:asciiTheme="majorHAnsi" w:eastAsia="Calibri" w:hAnsiTheme="majorHAnsi" w:cstheme="majorHAnsi"/>
              </w:rPr>
              <w:t xml:space="preserve"> can make a significant improvement to the way the service is delivered.</w:t>
            </w:r>
          </w:p>
        </w:tc>
      </w:tr>
      <w:tr w:rsidR="00366D27" w:rsidRPr="0045519E" w14:paraId="7024B3A3" w14:textId="77777777" w:rsidTr="008E29AD">
        <w:tc>
          <w:tcPr>
            <w:tcW w:w="1526" w:type="dxa"/>
            <w:shd w:val="clear" w:color="auto" w:fill="auto"/>
            <w:vAlign w:val="center"/>
          </w:tcPr>
          <w:p w14:paraId="3F4DA263" w14:textId="77777777" w:rsidR="00366D27" w:rsidRPr="0045519E" w:rsidRDefault="00366D27" w:rsidP="0045519E">
            <w:pPr>
              <w:jc w:val="center"/>
              <w:rPr>
                <w:rFonts w:asciiTheme="majorHAnsi" w:eastAsia="Calibri" w:hAnsiTheme="majorHAnsi" w:cstheme="majorHAnsi"/>
                <w:b/>
                <w:bCs/>
              </w:rPr>
            </w:pPr>
            <w:r w:rsidRPr="0045519E">
              <w:rPr>
                <w:rFonts w:asciiTheme="majorHAnsi" w:eastAsia="Calibri" w:hAnsiTheme="majorHAnsi" w:cstheme="majorHAnsi"/>
                <w:b/>
                <w:bCs/>
              </w:rPr>
              <w:t>3</w:t>
            </w:r>
          </w:p>
        </w:tc>
        <w:tc>
          <w:tcPr>
            <w:tcW w:w="7716" w:type="dxa"/>
            <w:shd w:val="clear" w:color="auto" w:fill="auto"/>
            <w:vAlign w:val="center"/>
          </w:tcPr>
          <w:p w14:paraId="205B7859"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Good response / answer / solution to that aspect of our requirement; provides more evidence than that of an ‘acceptable’ response.</w:t>
            </w:r>
          </w:p>
        </w:tc>
      </w:tr>
      <w:tr w:rsidR="00366D27" w:rsidRPr="0045519E" w14:paraId="47DDACE7" w14:textId="77777777" w:rsidTr="008E29AD">
        <w:tc>
          <w:tcPr>
            <w:tcW w:w="1526" w:type="dxa"/>
            <w:shd w:val="clear" w:color="auto" w:fill="auto"/>
            <w:vAlign w:val="center"/>
          </w:tcPr>
          <w:p w14:paraId="4B0C7517" w14:textId="77777777" w:rsidR="00366D27" w:rsidRPr="0045519E" w:rsidRDefault="00366D27" w:rsidP="0045519E">
            <w:pPr>
              <w:jc w:val="center"/>
              <w:rPr>
                <w:rFonts w:asciiTheme="majorHAnsi" w:eastAsia="Calibri" w:hAnsiTheme="majorHAnsi" w:cstheme="majorHAnsi"/>
                <w:b/>
                <w:bCs/>
              </w:rPr>
            </w:pPr>
            <w:r w:rsidRPr="0045519E">
              <w:rPr>
                <w:rFonts w:asciiTheme="majorHAnsi" w:eastAsia="Calibri" w:hAnsiTheme="majorHAnsi" w:cstheme="majorHAnsi"/>
                <w:b/>
                <w:bCs/>
              </w:rPr>
              <w:t>2</w:t>
            </w:r>
          </w:p>
        </w:tc>
        <w:tc>
          <w:tcPr>
            <w:tcW w:w="7716" w:type="dxa"/>
            <w:shd w:val="clear" w:color="auto" w:fill="auto"/>
            <w:vAlign w:val="center"/>
          </w:tcPr>
          <w:p w14:paraId="37F4DD61"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Acceptable response / answer / solution; all basic requirements are met; provides evidence given of skill / knowledge sought.</w:t>
            </w:r>
          </w:p>
        </w:tc>
      </w:tr>
      <w:tr w:rsidR="00366D27" w:rsidRPr="0045519E" w14:paraId="54B4AA38" w14:textId="77777777" w:rsidTr="008E29AD">
        <w:tc>
          <w:tcPr>
            <w:tcW w:w="1526" w:type="dxa"/>
            <w:shd w:val="clear" w:color="auto" w:fill="auto"/>
            <w:vAlign w:val="center"/>
          </w:tcPr>
          <w:p w14:paraId="1E3EEB84" w14:textId="77777777" w:rsidR="00366D27" w:rsidRPr="0045519E" w:rsidRDefault="00366D27" w:rsidP="0045519E">
            <w:pPr>
              <w:jc w:val="center"/>
              <w:rPr>
                <w:rFonts w:asciiTheme="majorHAnsi" w:eastAsia="Calibri" w:hAnsiTheme="majorHAnsi" w:cstheme="majorHAnsi"/>
                <w:b/>
                <w:bCs/>
              </w:rPr>
            </w:pPr>
            <w:r w:rsidRPr="0045519E">
              <w:rPr>
                <w:rFonts w:asciiTheme="majorHAnsi" w:eastAsia="Calibri" w:hAnsiTheme="majorHAnsi" w:cstheme="majorHAnsi"/>
                <w:b/>
                <w:bCs/>
              </w:rPr>
              <w:t>1</w:t>
            </w:r>
          </w:p>
        </w:tc>
        <w:tc>
          <w:tcPr>
            <w:tcW w:w="7716" w:type="dxa"/>
            <w:shd w:val="clear" w:color="auto" w:fill="auto"/>
            <w:vAlign w:val="center"/>
          </w:tcPr>
          <w:p w14:paraId="6EDDF95F"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Less than acceptable response / answer / solution; lacks convincing evidence of skills / experience sought; lack of real understanding of requirement or evidence of ability to deliver.</w:t>
            </w:r>
          </w:p>
        </w:tc>
      </w:tr>
      <w:tr w:rsidR="00366D27" w:rsidRPr="0045519E" w14:paraId="5AD7C1C9" w14:textId="77777777" w:rsidTr="008E29AD">
        <w:tc>
          <w:tcPr>
            <w:tcW w:w="1526" w:type="dxa"/>
            <w:shd w:val="clear" w:color="auto" w:fill="auto"/>
            <w:vAlign w:val="center"/>
          </w:tcPr>
          <w:p w14:paraId="31F31829" w14:textId="77777777" w:rsidR="00366D27" w:rsidRPr="0045519E" w:rsidRDefault="00366D27" w:rsidP="0045519E">
            <w:pPr>
              <w:jc w:val="center"/>
              <w:rPr>
                <w:rFonts w:asciiTheme="majorHAnsi" w:eastAsia="Calibri" w:hAnsiTheme="majorHAnsi" w:cstheme="majorHAnsi"/>
                <w:b/>
                <w:bCs/>
              </w:rPr>
            </w:pPr>
            <w:r w:rsidRPr="0045519E">
              <w:rPr>
                <w:rFonts w:asciiTheme="majorHAnsi" w:eastAsia="Calibri" w:hAnsiTheme="majorHAnsi" w:cstheme="majorHAnsi"/>
                <w:b/>
                <w:bCs/>
              </w:rPr>
              <w:t>0</w:t>
            </w:r>
          </w:p>
        </w:tc>
        <w:tc>
          <w:tcPr>
            <w:tcW w:w="7716" w:type="dxa"/>
            <w:shd w:val="clear" w:color="auto" w:fill="auto"/>
            <w:vAlign w:val="center"/>
          </w:tcPr>
          <w:p w14:paraId="55F2B35C"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Non-compliant – failed to address the question / issue or a detrimental response / answer / solution; limited or poor evidence of skill / knowledge sought.</w:t>
            </w:r>
          </w:p>
        </w:tc>
      </w:tr>
    </w:tbl>
    <w:p w14:paraId="520BDF7F" w14:textId="25675CC1" w:rsidR="009B18D8" w:rsidRDefault="009B18D8" w:rsidP="0045519E">
      <w:pPr>
        <w:autoSpaceDE w:val="0"/>
        <w:autoSpaceDN w:val="0"/>
        <w:adjustRightInd w:val="0"/>
        <w:jc w:val="both"/>
        <w:rPr>
          <w:rFonts w:asciiTheme="majorHAnsi" w:eastAsia="Calibri" w:hAnsiTheme="majorHAnsi" w:cstheme="majorHAnsi"/>
          <w:b/>
          <w:bCs/>
          <w:color w:val="000000"/>
        </w:rPr>
      </w:pPr>
    </w:p>
    <w:p w14:paraId="095E1017" w14:textId="789BE9C4" w:rsidR="001E5C2F" w:rsidRDefault="001E5C2F" w:rsidP="0045519E">
      <w:pPr>
        <w:autoSpaceDE w:val="0"/>
        <w:autoSpaceDN w:val="0"/>
        <w:adjustRightInd w:val="0"/>
        <w:jc w:val="both"/>
        <w:rPr>
          <w:rFonts w:asciiTheme="majorHAnsi" w:eastAsia="Calibri" w:hAnsiTheme="majorHAnsi" w:cstheme="majorHAnsi"/>
          <w:b/>
          <w:bCs/>
          <w:color w:val="000000"/>
        </w:rPr>
      </w:pPr>
    </w:p>
    <w:p w14:paraId="1063F2E0" w14:textId="656939CA" w:rsidR="001E5C2F" w:rsidRDefault="001E5C2F" w:rsidP="0045519E">
      <w:pPr>
        <w:autoSpaceDE w:val="0"/>
        <w:autoSpaceDN w:val="0"/>
        <w:adjustRightInd w:val="0"/>
        <w:jc w:val="both"/>
        <w:rPr>
          <w:rFonts w:asciiTheme="majorHAnsi" w:eastAsia="Calibri" w:hAnsiTheme="majorHAnsi" w:cstheme="majorHAnsi"/>
          <w:b/>
          <w:bCs/>
          <w:color w:val="000000"/>
        </w:rPr>
      </w:pPr>
    </w:p>
    <w:p w14:paraId="10DADFFD" w14:textId="4F620928" w:rsidR="001E5C2F" w:rsidRDefault="001E5C2F" w:rsidP="0045519E">
      <w:pPr>
        <w:autoSpaceDE w:val="0"/>
        <w:autoSpaceDN w:val="0"/>
        <w:adjustRightInd w:val="0"/>
        <w:jc w:val="both"/>
        <w:rPr>
          <w:rFonts w:asciiTheme="majorHAnsi" w:eastAsia="Calibri" w:hAnsiTheme="majorHAnsi" w:cstheme="majorHAnsi"/>
          <w:b/>
          <w:bCs/>
          <w:color w:val="000000"/>
        </w:rPr>
      </w:pPr>
    </w:p>
    <w:p w14:paraId="7F0621A3" w14:textId="29456FD0" w:rsidR="00015027" w:rsidRDefault="00015027" w:rsidP="0045519E">
      <w:pPr>
        <w:autoSpaceDE w:val="0"/>
        <w:autoSpaceDN w:val="0"/>
        <w:adjustRightInd w:val="0"/>
        <w:jc w:val="both"/>
        <w:rPr>
          <w:rFonts w:asciiTheme="majorHAnsi" w:eastAsia="Calibri" w:hAnsiTheme="majorHAnsi" w:cstheme="majorHAnsi"/>
          <w:b/>
          <w:bCs/>
          <w:color w:val="000000"/>
        </w:rPr>
      </w:pPr>
    </w:p>
    <w:p w14:paraId="67DF534E" w14:textId="7D8BC1E1" w:rsidR="00015027" w:rsidRDefault="00015027" w:rsidP="0045519E">
      <w:pPr>
        <w:autoSpaceDE w:val="0"/>
        <w:autoSpaceDN w:val="0"/>
        <w:adjustRightInd w:val="0"/>
        <w:jc w:val="both"/>
        <w:rPr>
          <w:rFonts w:asciiTheme="majorHAnsi" w:eastAsia="Calibri" w:hAnsiTheme="majorHAnsi" w:cstheme="majorHAnsi"/>
          <w:b/>
          <w:bCs/>
          <w:color w:val="000000"/>
        </w:rPr>
      </w:pPr>
    </w:p>
    <w:p w14:paraId="7599E02D" w14:textId="77777777" w:rsidR="00015027" w:rsidRDefault="00015027" w:rsidP="0045519E">
      <w:pPr>
        <w:autoSpaceDE w:val="0"/>
        <w:autoSpaceDN w:val="0"/>
        <w:adjustRightInd w:val="0"/>
        <w:jc w:val="both"/>
        <w:rPr>
          <w:rFonts w:asciiTheme="majorHAnsi" w:eastAsia="Calibri" w:hAnsiTheme="majorHAnsi" w:cstheme="majorHAnsi"/>
          <w:b/>
          <w:bCs/>
          <w:color w:val="000000"/>
        </w:rPr>
      </w:pPr>
    </w:p>
    <w:p w14:paraId="35093376" w14:textId="3D08188C" w:rsidR="001E5C2F" w:rsidRDefault="001E5C2F" w:rsidP="0045519E">
      <w:pPr>
        <w:autoSpaceDE w:val="0"/>
        <w:autoSpaceDN w:val="0"/>
        <w:adjustRightInd w:val="0"/>
        <w:jc w:val="both"/>
        <w:rPr>
          <w:rFonts w:asciiTheme="majorHAnsi" w:eastAsia="Calibri" w:hAnsiTheme="majorHAnsi" w:cstheme="majorHAnsi"/>
          <w:b/>
          <w:bCs/>
          <w:color w:val="000000"/>
        </w:rPr>
      </w:pPr>
    </w:p>
    <w:p w14:paraId="7AA29529" w14:textId="77777777" w:rsidR="001E5C2F" w:rsidRPr="0045519E" w:rsidRDefault="001E5C2F" w:rsidP="0045519E">
      <w:pPr>
        <w:autoSpaceDE w:val="0"/>
        <w:autoSpaceDN w:val="0"/>
        <w:adjustRightInd w:val="0"/>
        <w:jc w:val="both"/>
        <w:rPr>
          <w:rFonts w:asciiTheme="majorHAnsi" w:eastAsia="Calibri" w:hAnsiTheme="majorHAnsi" w:cstheme="majorHAnsi"/>
          <w:b/>
          <w:bCs/>
          <w:color w:val="000000"/>
        </w:rPr>
      </w:pPr>
    </w:p>
    <w:p w14:paraId="7B379425" w14:textId="4DDA7D75" w:rsidR="00366D27" w:rsidRPr="0045519E" w:rsidRDefault="00366D27" w:rsidP="0045519E">
      <w:pPr>
        <w:autoSpaceDE w:val="0"/>
        <w:autoSpaceDN w:val="0"/>
        <w:adjustRightInd w:val="0"/>
        <w:jc w:val="both"/>
        <w:rPr>
          <w:rFonts w:asciiTheme="majorHAnsi" w:eastAsia="Calibri" w:hAnsiTheme="majorHAnsi" w:cstheme="majorHAnsi"/>
          <w:color w:val="000000"/>
          <w:u w:val="single"/>
        </w:rPr>
      </w:pPr>
      <w:r w:rsidRPr="0045519E">
        <w:rPr>
          <w:rFonts w:asciiTheme="majorHAnsi" w:eastAsia="Calibri" w:hAnsiTheme="majorHAnsi" w:cstheme="majorHAnsi"/>
          <w:b/>
          <w:bCs/>
          <w:color w:val="000000"/>
        </w:rPr>
        <w:lastRenderedPageBreak/>
        <w:t xml:space="preserve">Percentage Calculation Scored sections (Quality Questions) </w:t>
      </w:r>
    </w:p>
    <w:p w14:paraId="1E3B4694"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p>
    <w:p w14:paraId="630F6E69"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r w:rsidRPr="0045519E">
        <w:rPr>
          <w:rFonts w:asciiTheme="majorHAnsi" w:eastAsia="Calibri" w:hAnsiTheme="majorHAnsi" w:cstheme="majorHAnsi"/>
          <w:color w:val="000000"/>
        </w:rPr>
        <w:t xml:space="preserve">The following points system will be used to score Quality Questions. </w:t>
      </w:r>
    </w:p>
    <w:p w14:paraId="620B9965"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p>
    <w:p w14:paraId="72089D11"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r w:rsidRPr="0045519E">
        <w:rPr>
          <w:rFonts w:asciiTheme="majorHAnsi" w:eastAsia="Calibri" w:hAnsiTheme="majorHAnsi" w:cstheme="majorHAnsi"/>
          <w:color w:val="000000"/>
        </w:rPr>
        <w:t>Points scored will then be inputted in line with the methodology below to calculate the resulting scores for each question, respectively.</w:t>
      </w:r>
    </w:p>
    <w:p w14:paraId="44D3EBD1"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p>
    <w:p w14:paraId="110A927C" w14:textId="77777777" w:rsidR="00366D27" w:rsidRPr="0045519E" w:rsidRDefault="00366D27" w:rsidP="0045519E">
      <w:pPr>
        <w:autoSpaceDE w:val="0"/>
        <w:autoSpaceDN w:val="0"/>
        <w:adjustRightInd w:val="0"/>
        <w:jc w:val="both"/>
        <w:rPr>
          <w:rFonts w:asciiTheme="majorHAnsi" w:eastAsia="Calibri" w:hAnsiTheme="majorHAnsi" w:cstheme="majorHAnsi"/>
          <w:b/>
          <w:bCs/>
          <w:color w:val="000000"/>
        </w:rPr>
      </w:pPr>
      <w:r w:rsidRPr="0045519E">
        <w:rPr>
          <w:rFonts w:asciiTheme="majorHAnsi" w:eastAsia="Calibri" w:hAnsiTheme="majorHAnsi" w:cstheme="majorHAnsi"/>
          <w:b/>
          <w:bCs/>
          <w:color w:val="000000"/>
        </w:rPr>
        <w:t>For the Scored elements:</w:t>
      </w:r>
    </w:p>
    <w:p w14:paraId="5DA2658E"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p>
    <w:p w14:paraId="3A1ECF81"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r w:rsidRPr="0045519E">
        <w:rPr>
          <w:rFonts w:asciiTheme="majorHAnsi" w:eastAsia="Calibri" w:hAnsiTheme="majorHAnsi" w:cstheme="majorHAnsi"/>
          <w:color w:val="000000"/>
        </w:rPr>
        <w:t>(Actual points score awarded / element maximum points) * Weighting * 100</w:t>
      </w:r>
    </w:p>
    <w:p w14:paraId="4B0B5650"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p>
    <w:p w14:paraId="0CFB1BB9" w14:textId="5E334934" w:rsidR="00366D27" w:rsidRPr="0045519E" w:rsidRDefault="00366D27" w:rsidP="0045519E">
      <w:pPr>
        <w:autoSpaceDE w:val="0"/>
        <w:autoSpaceDN w:val="0"/>
        <w:adjustRightInd w:val="0"/>
        <w:jc w:val="both"/>
        <w:rPr>
          <w:rFonts w:asciiTheme="majorHAnsi" w:eastAsia="Calibri" w:hAnsiTheme="majorHAnsi" w:cstheme="majorHAnsi"/>
          <w:color w:val="000000"/>
        </w:rPr>
      </w:pPr>
      <w:r w:rsidRPr="0045519E">
        <w:rPr>
          <w:rFonts w:asciiTheme="majorHAnsi" w:eastAsia="Calibri" w:hAnsiTheme="majorHAnsi" w:cstheme="majorHAnsi"/>
          <w:color w:val="000000"/>
        </w:rPr>
        <w:t xml:space="preserve">So, if a </w:t>
      </w:r>
      <w:r w:rsidR="00ED0A94">
        <w:rPr>
          <w:rFonts w:asciiTheme="majorHAnsi" w:eastAsia="Calibri" w:hAnsiTheme="majorHAnsi" w:cstheme="majorHAnsi"/>
          <w:color w:val="000000"/>
        </w:rPr>
        <w:t>supplier</w:t>
      </w:r>
      <w:r w:rsidRPr="0045519E">
        <w:rPr>
          <w:rFonts w:asciiTheme="majorHAnsi" w:eastAsia="Calibri" w:hAnsiTheme="majorHAnsi" w:cstheme="majorHAnsi"/>
          <w:color w:val="000000"/>
        </w:rPr>
        <w:t xml:space="preserve"> scored 3 out of 4 in an element:</w:t>
      </w:r>
    </w:p>
    <w:p w14:paraId="186347D3"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p>
    <w:p w14:paraId="33C7254C"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r w:rsidRPr="0045519E">
        <w:rPr>
          <w:rFonts w:asciiTheme="majorHAnsi" w:eastAsia="Calibri" w:hAnsiTheme="majorHAnsi" w:cstheme="majorHAnsi"/>
          <w:color w:val="000000"/>
        </w:rPr>
        <w:t>Sum would be as follows in this instance: (3 / 4) * 0.20 * 100 = 15.00%</w:t>
      </w:r>
    </w:p>
    <w:p w14:paraId="79EE9E8F"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p>
    <w:p w14:paraId="5245DEDE" w14:textId="77777777" w:rsidR="00366D27" w:rsidRPr="0045519E" w:rsidRDefault="00366D27" w:rsidP="0045519E">
      <w:pPr>
        <w:autoSpaceDE w:val="0"/>
        <w:autoSpaceDN w:val="0"/>
        <w:adjustRightInd w:val="0"/>
        <w:jc w:val="both"/>
        <w:rPr>
          <w:rFonts w:asciiTheme="majorHAnsi" w:eastAsia="Calibri" w:hAnsiTheme="majorHAnsi" w:cstheme="majorHAnsi"/>
          <w:color w:val="000000"/>
        </w:rPr>
      </w:pPr>
      <w:r w:rsidRPr="0045519E">
        <w:rPr>
          <w:rFonts w:asciiTheme="majorHAnsi" w:eastAsia="Calibri" w:hAnsiTheme="majorHAnsi" w:cstheme="majorHAnsi"/>
          <w:color w:val="000000"/>
        </w:rPr>
        <w:t>This score is then added to the other scores to give the total overall score.</w:t>
      </w:r>
    </w:p>
    <w:p w14:paraId="6FE696A4" w14:textId="77777777" w:rsidR="00015027" w:rsidRPr="00E01F30" w:rsidRDefault="00015027" w:rsidP="0045519E">
      <w:pPr>
        <w:autoSpaceDE w:val="0"/>
        <w:autoSpaceDN w:val="0"/>
        <w:adjustRightInd w:val="0"/>
        <w:jc w:val="both"/>
        <w:rPr>
          <w:rFonts w:asciiTheme="majorHAnsi" w:eastAsia="Calibri" w:hAnsiTheme="majorHAnsi" w:cstheme="majorHAnsi"/>
          <w:b/>
          <w:bCs/>
          <w:i/>
          <w:iCs/>
          <w:color w:val="000000"/>
        </w:rPr>
      </w:pPr>
    </w:p>
    <w:p w14:paraId="21BCD09A" w14:textId="2B3A1FE6" w:rsidR="009B18D8" w:rsidRDefault="00366D27" w:rsidP="0045519E">
      <w:pPr>
        <w:autoSpaceDE w:val="0"/>
        <w:autoSpaceDN w:val="0"/>
        <w:adjustRightInd w:val="0"/>
        <w:jc w:val="both"/>
        <w:rPr>
          <w:rFonts w:asciiTheme="majorHAnsi" w:eastAsia="Calibri" w:hAnsiTheme="majorHAnsi" w:cstheme="majorHAnsi"/>
          <w:i/>
          <w:iCs/>
          <w:color w:val="000000"/>
        </w:rPr>
      </w:pPr>
      <w:r w:rsidRPr="00E01F30">
        <w:rPr>
          <w:rFonts w:asciiTheme="majorHAnsi" w:eastAsia="Calibri" w:hAnsiTheme="majorHAnsi" w:cstheme="majorHAnsi"/>
          <w:b/>
          <w:bCs/>
          <w:i/>
          <w:iCs/>
          <w:color w:val="000000"/>
        </w:rPr>
        <w:t>Note:</w:t>
      </w:r>
      <w:r w:rsidRPr="00E01F30">
        <w:rPr>
          <w:rFonts w:asciiTheme="majorHAnsi" w:eastAsia="Calibri" w:hAnsiTheme="majorHAnsi" w:cstheme="majorHAnsi"/>
          <w:i/>
          <w:iCs/>
          <w:color w:val="000000"/>
        </w:rPr>
        <w:t xml:space="preserve"> the above example is for illustrative purposes.</w:t>
      </w:r>
    </w:p>
    <w:p w14:paraId="46F6EA23" w14:textId="098119E2" w:rsidR="001E5C2F" w:rsidRDefault="001E5C2F" w:rsidP="0045519E">
      <w:pPr>
        <w:autoSpaceDE w:val="0"/>
        <w:autoSpaceDN w:val="0"/>
        <w:adjustRightInd w:val="0"/>
        <w:jc w:val="both"/>
        <w:rPr>
          <w:rFonts w:asciiTheme="majorHAnsi" w:eastAsia="Calibri" w:hAnsiTheme="majorHAnsi" w:cstheme="majorHAnsi"/>
          <w:i/>
          <w:iCs/>
          <w:color w:val="000000"/>
        </w:rPr>
      </w:pPr>
    </w:p>
    <w:p w14:paraId="38CAAC6C" w14:textId="01828C50" w:rsidR="001E5C2F" w:rsidRDefault="001E5C2F" w:rsidP="0045519E">
      <w:pPr>
        <w:autoSpaceDE w:val="0"/>
        <w:autoSpaceDN w:val="0"/>
        <w:adjustRightInd w:val="0"/>
        <w:jc w:val="both"/>
        <w:rPr>
          <w:rFonts w:asciiTheme="majorHAnsi" w:eastAsia="Calibri" w:hAnsiTheme="majorHAnsi" w:cstheme="majorHAnsi"/>
          <w:i/>
          <w:iCs/>
          <w:color w:val="000000"/>
        </w:rPr>
      </w:pPr>
    </w:p>
    <w:p w14:paraId="084D7850" w14:textId="6A776FB2" w:rsidR="001E5C2F" w:rsidRDefault="001E5C2F" w:rsidP="0045519E">
      <w:pPr>
        <w:autoSpaceDE w:val="0"/>
        <w:autoSpaceDN w:val="0"/>
        <w:adjustRightInd w:val="0"/>
        <w:jc w:val="both"/>
        <w:rPr>
          <w:rFonts w:asciiTheme="majorHAnsi" w:eastAsia="Calibri" w:hAnsiTheme="majorHAnsi" w:cstheme="majorHAnsi"/>
          <w:i/>
          <w:iCs/>
          <w:color w:val="000000"/>
        </w:rPr>
      </w:pPr>
    </w:p>
    <w:p w14:paraId="0304E9EB" w14:textId="52CDF69A" w:rsidR="001E5C2F" w:rsidRDefault="001E5C2F" w:rsidP="0045519E">
      <w:pPr>
        <w:autoSpaceDE w:val="0"/>
        <w:autoSpaceDN w:val="0"/>
        <w:adjustRightInd w:val="0"/>
        <w:jc w:val="both"/>
        <w:rPr>
          <w:rFonts w:asciiTheme="majorHAnsi" w:eastAsia="Calibri" w:hAnsiTheme="majorHAnsi" w:cstheme="majorHAnsi"/>
          <w:i/>
          <w:iCs/>
          <w:color w:val="000000"/>
        </w:rPr>
      </w:pPr>
    </w:p>
    <w:p w14:paraId="427A5E11" w14:textId="352D3014" w:rsidR="001E5C2F" w:rsidRDefault="001E5C2F" w:rsidP="0045519E">
      <w:pPr>
        <w:autoSpaceDE w:val="0"/>
        <w:autoSpaceDN w:val="0"/>
        <w:adjustRightInd w:val="0"/>
        <w:jc w:val="both"/>
        <w:rPr>
          <w:rFonts w:asciiTheme="majorHAnsi" w:eastAsia="Calibri" w:hAnsiTheme="majorHAnsi" w:cstheme="majorHAnsi"/>
          <w:i/>
          <w:iCs/>
          <w:color w:val="000000"/>
        </w:rPr>
      </w:pPr>
    </w:p>
    <w:p w14:paraId="219A32B4" w14:textId="326D1480" w:rsidR="001E5C2F" w:rsidRDefault="001E5C2F" w:rsidP="0045519E">
      <w:pPr>
        <w:autoSpaceDE w:val="0"/>
        <w:autoSpaceDN w:val="0"/>
        <w:adjustRightInd w:val="0"/>
        <w:jc w:val="both"/>
        <w:rPr>
          <w:rFonts w:asciiTheme="majorHAnsi" w:eastAsia="Calibri" w:hAnsiTheme="majorHAnsi" w:cstheme="majorHAnsi"/>
          <w:i/>
          <w:iCs/>
          <w:color w:val="000000"/>
        </w:rPr>
      </w:pPr>
    </w:p>
    <w:p w14:paraId="1DB84F6A" w14:textId="6D58899C" w:rsidR="001E5C2F" w:rsidRDefault="001E5C2F" w:rsidP="0045519E">
      <w:pPr>
        <w:autoSpaceDE w:val="0"/>
        <w:autoSpaceDN w:val="0"/>
        <w:adjustRightInd w:val="0"/>
        <w:jc w:val="both"/>
        <w:rPr>
          <w:rFonts w:asciiTheme="majorHAnsi" w:eastAsia="Calibri" w:hAnsiTheme="majorHAnsi" w:cstheme="majorHAnsi"/>
          <w:i/>
          <w:iCs/>
          <w:color w:val="000000"/>
        </w:rPr>
      </w:pPr>
    </w:p>
    <w:p w14:paraId="78A420DA" w14:textId="49A2DB43" w:rsidR="001E5C2F" w:rsidRDefault="001E5C2F" w:rsidP="0045519E">
      <w:pPr>
        <w:autoSpaceDE w:val="0"/>
        <w:autoSpaceDN w:val="0"/>
        <w:adjustRightInd w:val="0"/>
        <w:jc w:val="both"/>
        <w:rPr>
          <w:rFonts w:asciiTheme="majorHAnsi" w:eastAsia="Calibri" w:hAnsiTheme="majorHAnsi" w:cstheme="majorHAnsi"/>
          <w:i/>
          <w:iCs/>
          <w:color w:val="000000"/>
        </w:rPr>
      </w:pPr>
    </w:p>
    <w:p w14:paraId="07C266BF" w14:textId="5A6369D7" w:rsidR="001E5C2F" w:rsidRDefault="001E5C2F" w:rsidP="0045519E">
      <w:pPr>
        <w:autoSpaceDE w:val="0"/>
        <w:autoSpaceDN w:val="0"/>
        <w:adjustRightInd w:val="0"/>
        <w:jc w:val="both"/>
        <w:rPr>
          <w:rFonts w:asciiTheme="majorHAnsi" w:eastAsia="Calibri" w:hAnsiTheme="majorHAnsi" w:cstheme="majorHAnsi"/>
          <w:i/>
          <w:iCs/>
          <w:color w:val="000000"/>
        </w:rPr>
      </w:pPr>
    </w:p>
    <w:p w14:paraId="32E03200" w14:textId="4744B0F2" w:rsidR="001E5C2F" w:rsidRDefault="001E5C2F" w:rsidP="0045519E">
      <w:pPr>
        <w:autoSpaceDE w:val="0"/>
        <w:autoSpaceDN w:val="0"/>
        <w:adjustRightInd w:val="0"/>
        <w:jc w:val="both"/>
        <w:rPr>
          <w:rFonts w:asciiTheme="majorHAnsi" w:eastAsia="Calibri" w:hAnsiTheme="majorHAnsi" w:cstheme="majorHAnsi"/>
          <w:i/>
          <w:iCs/>
          <w:color w:val="000000"/>
        </w:rPr>
      </w:pPr>
    </w:p>
    <w:p w14:paraId="314501EA" w14:textId="183EC856" w:rsidR="001E5C2F" w:rsidRDefault="001E5C2F" w:rsidP="0045519E">
      <w:pPr>
        <w:autoSpaceDE w:val="0"/>
        <w:autoSpaceDN w:val="0"/>
        <w:adjustRightInd w:val="0"/>
        <w:jc w:val="both"/>
        <w:rPr>
          <w:rFonts w:asciiTheme="majorHAnsi" w:eastAsia="Calibri" w:hAnsiTheme="majorHAnsi" w:cstheme="majorHAnsi"/>
          <w:i/>
          <w:iCs/>
          <w:color w:val="000000"/>
        </w:rPr>
      </w:pPr>
    </w:p>
    <w:p w14:paraId="3B98441D" w14:textId="3044C3CB" w:rsidR="001E5C2F" w:rsidRDefault="001E5C2F" w:rsidP="0045519E">
      <w:pPr>
        <w:autoSpaceDE w:val="0"/>
        <w:autoSpaceDN w:val="0"/>
        <w:adjustRightInd w:val="0"/>
        <w:jc w:val="both"/>
        <w:rPr>
          <w:rFonts w:asciiTheme="majorHAnsi" w:eastAsia="Calibri" w:hAnsiTheme="majorHAnsi" w:cstheme="majorHAnsi"/>
          <w:i/>
          <w:iCs/>
          <w:color w:val="000000"/>
        </w:rPr>
      </w:pPr>
    </w:p>
    <w:p w14:paraId="59181D7C" w14:textId="2930BCF7" w:rsidR="001E5C2F" w:rsidRDefault="001E5C2F" w:rsidP="0045519E">
      <w:pPr>
        <w:autoSpaceDE w:val="0"/>
        <w:autoSpaceDN w:val="0"/>
        <w:adjustRightInd w:val="0"/>
        <w:jc w:val="both"/>
        <w:rPr>
          <w:rFonts w:asciiTheme="majorHAnsi" w:eastAsia="Calibri" w:hAnsiTheme="majorHAnsi" w:cstheme="majorHAnsi"/>
          <w:i/>
          <w:iCs/>
          <w:color w:val="000000"/>
        </w:rPr>
      </w:pPr>
    </w:p>
    <w:p w14:paraId="4DCE1796" w14:textId="6F78EADC" w:rsidR="001E5C2F" w:rsidRDefault="001E5C2F" w:rsidP="0045519E">
      <w:pPr>
        <w:autoSpaceDE w:val="0"/>
        <w:autoSpaceDN w:val="0"/>
        <w:adjustRightInd w:val="0"/>
        <w:jc w:val="both"/>
        <w:rPr>
          <w:rFonts w:asciiTheme="majorHAnsi" w:eastAsia="Calibri" w:hAnsiTheme="majorHAnsi" w:cstheme="majorHAnsi"/>
          <w:i/>
          <w:iCs/>
          <w:color w:val="000000"/>
        </w:rPr>
      </w:pPr>
    </w:p>
    <w:p w14:paraId="0CD6F435" w14:textId="2D9C5E35" w:rsidR="001E5C2F" w:rsidRDefault="001E5C2F" w:rsidP="0045519E">
      <w:pPr>
        <w:autoSpaceDE w:val="0"/>
        <w:autoSpaceDN w:val="0"/>
        <w:adjustRightInd w:val="0"/>
        <w:jc w:val="both"/>
        <w:rPr>
          <w:rFonts w:asciiTheme="majorHAnsi" w:eastAsia="Calibri" w:hAnsiTheme="majorHAnsi" w:cstheme="majorHAnsi"/>
          <w:i/>
          <w:iCs/>
          <w:color w:val="000000"/>
        </w:rPr>
      </w:pPr>
    </w:p>
    <w:p w14:paraId="62D6ECAC" w14:textId="44EC351B" w:rsidR="001E5C2F" w:rsidRDefault="001E5C2F" w:rsidP="0045519E">
      <w:pPr>
        <w:autoSpaceDE w:val="0"/>
        <w:autoSpaceDN w:val="0"/>
        <w:adjustRightInd w:val="0"/>
        <w:jc w:val="both"/>
        <w:rPr>
          <w:rFonts w:asciiTheme="majorHAnsi" w:eastAsia="Calibri" w:hAnsiTheme="majorHAnsi" w:cstheme="majorHAnsi"/>
          <w:i/>
          <w:iCs/>
          <w:color w:val="000000"/>
        </w:rPr>
      </w:pPr>
    </w:p>
    <w:p w14:paraId="34BE2886" w14:textId="615B820F" w:rsidR="001E5C2F" w:rsidRDefault="001E5C2F" w:rsidP="0045519E">
      <w:pPr>
        <w:autoSpaceDE w:val="0"/>
        <w:autoSpaceDN w:val="0"/>
        <w:adjustRightInd w:val="0"/>
        <w:jc w:val="both"/>
        <w:rPr>
          <w:rFonts w:asciiTheme="majorHAnsi" w:eastAsia="Calibri" w:hAnsiTheme="majorHAnsi" w:cstheme="majorHAnsi"/>
          <w:i/>
          <w:iCs/>
          <w:color w:val="000000"/>
        </w:rPr>
      </w:pPr>
    </w:p>
    <w:p w14:paraId="0E996E44" w14:textId="298C750B" w:rsidR="001E5C2F" w:rsidRDefault="001E5C2F" w:rsidP="0045519E">
      <w:pPr>
        <w:autoSpaceDE w:val="0"/>
        <w:autoSpaceDN w:val="0"/>
        <w:adjustRightInd w:val="0"/>
        <w:jc w:val="both"/>
        <w:rPr>
          <w:rFonts w:asciiTheme="majorHAnsi" w:eastAsia="Calibri" w:hAnsiTheme="majorHAnsi" w:cstheme="majorHAnsi"/>
          <w:i/>
          <w:iCs/>
          <w:color w:val="000000"/>
        </w:rPr>
      </w:pPr>
    </w:p>
    <w:p w14:paraId="0C72F0F4" w14:textId="6A4304CB" w:rsidR="001E5C2F" w:rsidRDefault="001E5C2F" w:rsidP="0045519E">
      <w:pPr>
        <w:autoSpaceDE w:val="0"/>
        <w:autoSpaceDN w:val="0"/>
        <w:adjustRightInd w:val="0"/>
        <w:jc w:val="both"/>
        <w:rPr>
          <w:rFonts w:asciiTheme="majorHAnsi" w:eastAsia="Calibri" w:hAnsiTheme="majorHAnsi" w:cstheme="majorHAnsi"/>
          <w:i/>
          <w:iCs/>
          <w:color w:val="000000"/>
        </w:rPr>
      </w:pPr>
    </w:p>
    <w:p w14:paraId="281BBD2F" w14:textId="64A61543" w:rsidR="001E5C2F" w:rsidRDefault="001E5C2F" w:rsidP="0045519E">
      <w:pPr>
        <w:autoSpaceDE w:val="0"/>
        <w:autoSpaceDN w:val="0"/>
        <w:adjustRightInd w:val="0"/>
        <w:jc w:val="both"/>
        <w:rPr>
          <w:rFonts w:asciiTheme="majorHAnsi" w:eastAsia="Calibri" w:hAnsiTheme="majorHAnsi" w:cstheme="majorHAnsi"/>
          <w:i/>
          <w:iCs/>
          <w:color w:val="000000"/>
        </w:rPr>
      </w:pPr>
    </w:p>
    <w:p w14:paraId="528A8DDF" w14:textId="166C1D06" w:rsidR="001E5C2F" w:rsidRDefault="001E5C2F" w:rsidP="0045519E">
      <w:pPr>
        <w:autoSpaceDE w:val="0"/>
        <w:autoSpaceDN w:val="0"/>
        <w:adjustRightInd w:val="0"/>
        <w:jc w:val="both"/>
        <w:rPr>
          <w:rFonts w:asciiTheme="majorHAnsi" w:eastAsia="Calibri" w:hAnsiTheme="majorHAnsi" w:cstheme="majorHAnsi"/>
          <w:i/>
          <w:iCs/>
          <w:color w:val="000000"/>
        </w:rPr>
      </w:pPr>
    </w:p>
    <w:p w14:paraId="4CA2220E" w14:textId="5680A743" w:rsidR="001E5C2F" w:rsidRDefault="001E5C2F" w:rsidP="0045519E">
      <w:pPr>
        <w:autoSpaceDE w:val="0"/>
        <w:autoSpaceDN w:val="0"/>
        <w:adjustRightInd w:val="0"/>
        <w:jc w:val="both"/>
        <w:rPr>
          <w:rFonts w:asciiTheme="majorHAnsi" w:eastAsia="Calibri" w:hAnsiTheme="majorHAnsi" w:cstheme="majorHAnsi"/>
          <w:i/>
          <w:iCs/>
          <w:color w:val="000000"/>
        </w:rPr>
      </w:pPr>
    </w:p>
    <w:p w14:paraId="209D8DE8" w14:textId="03F5A40E" w:rsidR="001E5C2F" w:rsidRDefault="001E5C2F" w:rsidP="0045519E">
      <w:pPr>
        <w:autoSpaceDE w:val="0"/>
        <w:autoSpaceDN w:val="0"/>
        <w:adjustRightInd w:val="0"/>
        <w:jc w:val="both"/>
        <w:rPr>
          <w:rFonts w:asciiTheme="majorHAnsi" w:eastAsia="Calibri" w:hAnsiTheme="majorHAnsi" w:cstheme="majorHAnsi"/>
          <w:i/>
          <w:iCs/>
          <w:color w:val="000000"/>
        </w:rPr>
      </w:pPr>
    </w:p>
    <w:p w14:paraId="01A367FC" w14:textId="1F01AE07" w:rsidR="001E5C2F" w:rsidRDefault="001E5C2F" w:rsidP="0045519E">
      <w:pPr>
        <w:autoSpaceDE w:val="0"/>
        <w:autoSpaceDN w:val="0"/>
        <w:adjustRightInd w:val="0"/>
        <w:jc w:val="both"/>
        <w:rPr>
          <w:rFonts w:asciiTheme="majorHAnsi" w:eastAsia="Calibri" w:hAnsiTheme="majorHAnsi" w:cstheme="majorHAnsi"/>
          <w:i/>
          <w:iCs/>
          <w:color w:val="000000"/>
        </w:rPr>
      </w:pPr>
    </w:p>
    <w:p w14:paraId="1E7E09E1" w14:textId="42F4F76E" w:rsidR="001E5C2F" w:rsidRDefault="001E5C2F" w:rsidP="0045519E">
      <w:pPr>
        <w:autoSpaceDE w:val="0"/>
        <w:autoSpaceDN w:val="0"/>
        <w:adjustRightInd w:val="0"/>
        <w:jc w:val="both"/>
        <w:rPr>
          <w:rFonts w:asciiTheme="majorHAnsi" w:eastAsia="Calibri" w:hAnsiTheme="majorHAnsi" w:cstheme="majorHAnsi"/>
          <w:i/>
          <w:iCs/>
          <w:color w:val="000000"/>
        </w:rPr>
      </w:pPr>
    </w:p>
    <w:p w14:paraId="4AC51C90" w14:textId="3BEAE770" w:rsidR="001E5C2F" w:rsidRDefault="001E5C2F" w:rsidP="0045519E">
      <w:pPr>
        <w:autoSpaceDE w:val="0"/>
        <w:autoSpaceDN w:val="0"/>
        <w:adjustRightInd w:val="0"/>
        <w:jc w:val="both"/>
        <w:rPr>
          <w:rFonts w:asciiTheme="majorHAnsi" w:eastAsia="Calibri" w:hAnsiTheme="majorHAnsi" w:cstheme="majorHAnsi"/>
          <w:i/>
          <w:iCs/>
          <w:color w:val="000000"/>
        </w:rPr>
      </w:pPr>
    </w:p>
    <w:p w14:paraId="3DBD95FE" w14:textId="1066DE27" w:rsidR="001E5C2F" w:rsidRDefault="001E5C2F" w:rsidP="0045519E">
      <w:pPr>
        <w:autoSpaceDE w:val="0"/>
        <w:autoSpaceDN w:val="0"/>
        <w:adjustRightInd w:val="0"/>
        <w:jc w:val="both"/>
        <w:rPr>
          <w:rFonts w:asciiTheme="majorHAnsi" w:eastAsia="Calibri" w:hAnsiTheme="majorHAnsi" w:cstheme="majorHAnsi"/>
          <w:i/>
          <w:iCs/>
          <w:color w:val="000000"/>
        </w:rPr>
      </w:pPr>
    </w:p>
    <w:p w14:paraId="55653B9C" w14:textId="6D94C6CA" w:rsidR="001E5C2F" w:rsidRDefault="001E5C2F" w:rsidP="0045519E">
      <w:pPr>
        <w:autoSpaceDE w:val="0"/>
        <w:autoSpaceDN w:val="0"/>
        <w:adjustRightInd w:val="0"/>
        <w:jc w:val="both"/>
        <w:rPr>
          <w:rFonts w:asciiTheme="majorHAnsi" w:eastAsia="Calibri" w:hAnsiTheme="majorHAnsi" w:cstheme="majorHAnsi"/>
          <w:i/>
          <w:iCs/>
          <w:color w:val="000000"/>
        </w:rPr>
      </w:pPr>
    </w:p>
    <w:p w14:paraId="7F9B1D7A" w14:textId="5436E1A9" w:rsidR="001E5C2F" w:rsidRDefault="001E5C2F" w:rsidP="0045519E">
      <w:pPr>
        <w:autoSpaceDE w:val="0"/>
        <w:autoSpaceDN w:val="0"/>
        <w:adjustRightInd w:val="0"/>
        <w:jc w:val="both"/>
        <w:rPr>
          <w:rFonts w:asciiTheme="majorHAnsi" w:eastAsia="Calibri" w:hAnsiTheme="majorHAnsi" w:cstheme="majorHAnsi"/>
          <w:i/>
          <w:iCs/>
          <w:color w:val="000000"/>
        </w:rPr>
      </w:pPr>
    </w:p>
    <w:p w14:paraId="587BE224" w14:textId="5AD9D8DF" w:rsidR="001E5C2F" w:rsidRDefault="001E5C2F" w:rsidP="0045519E">
      <w:pPr>
        <w:autoSpaceDE w:val="0"/>
        <w:autoSpaceDN w:val="0"/>
        <w:adjustRightInd w:val="0"/>
        <w:jc w:val="both"/>
        <w:rPr>
          <w:rFonts w:asciiTheme="majorHAnsi" w:eastAsia="Calibri" w:hAnsiTheme="majorHAnsi" w:cstheme="majorHAnsi"/>
          <w:i/>
          <w:iCs/>
          <w:color w:val="000000"/>
        </w:rPr>
      </w:pPr>
    </w:p>
    <w:p w14:paraId="7261D1D4" w14:textId="68CBB45F" w:rsidR="001E5C2F" w:rsidRDefault="001E5C2F" w:rsidP="0045519E">
      <w:pPr>
        <w:autoSpaceDE w:val="0"/>
        <w:autoSpaceDN w:val="0"/>
        <w:adjustRightInd w:val="0"/>
        <w:jc w:val="both"/>
        <w:rPr>
          <w:rFonts w:asciiTheme="majorHAnsi" w:eastAsia="Calibri" w:hAnsiTheme="majorHAnsi" w:cstheme="majorHAnsi"/>
          <w:i/>
          <w:iCs/>
          <w:color w:val="000000"/>
        </w:rPr>
      </w:pPr>
    </w:p>
    <w:p w14:paraId="69D395C6" w14:textId="662D99A5" w:rsidR="001E5C2F" w:rsidRDefault="001E5C2F" w:rsidP="0045519E">
      <w:pPr>
        <w:autoSpaceDE w:val="0"/>
        <w:autoSpaceDN w:val="0"/>
        <w:adjustRightInd w:val="0"/>
        <w:jc w:val="both"/>
        <w:rPr>
          <w:rFonts w:asciiTheme="majorHAnsi" w:eastAsia="Calibri" w:hAnsiTheme="majorHAnsi" w:cstheme="majorHAnsi"/>
          <w:i/>
          <w:iCs/>
          <w:color w:val="000000"/>
        </w:rPr>
      </w:pPr>
    </w:p>
    <w:p w14:paraId="7E6C3118" w14:textId="77777777" w:rsidR="001E5C2F" w:rsidRPr="0045519E" w:rsidRDefault="001E5C2F" w:rsidP="0045519E">
      <w:pPr>
        <w:autoSpaceDE w:val="0"/>
        <w:autoSpaceDN w:val="0"/>
        <w:adjustRightInd w:val="0"/>
        <w:jc w:val="both"/>
        <w:rPr>
          <w:rFonts w:asciiTheme="majorHAnsi" w:eastAsia="Calibri" w:hAnsiTheme="majorHAnsi" w:cstheme="majorHAnsi"/>
          <w:i/>
          <w:iCs/>
          <w:color w:val="000000"/>
        </w:rPr>
      </w:pPr>
    </w:p>
    <w:p w14:paraId="639B7923" w14:textId="6A2D841E" w:rsidR="00366D27" w:rsidRPr="005C1BBD" w:rsidRDefault="00366D27" w:rsidP="005C1BBD">
      <w:pPr>
        <w:pStyle w:val="Heading1"/>
      </w:pPr>
      <w:bookmarkStart w:id="174" w:name="_Toc88552904"/>
      <w:bookmarkStart w:id="175" w:name="_Toc128148915"/>
      <w:bookmarkStart w:id="176" w:name="_Toc128151343"/>
      <w:bookmarkStart w:id="177" w:name="_Toc133591356"/>
      <w:r w:rsidRPr="005C1BBD">
        <w:lastRenderedPageBreak/>
        <w:t>Section 7 – Pricing Schedule</w:t>
      </w:r>
      <w:bookmarkEnd w:id="174"/>
      <w:bookmarkEnd w:id="175"/>
      <w:bookmarkEnd w:id="176"/>
      <w:bookmarkEnd w:id="177"/>
    </w:p>
    <w:p w14:paraId="5E8321B5" w14:textId="77777777" w:rsidR="00366D27" w:rsidRPr="0045519E" w:rsidRDefault="00366D27" w:rsidP="0045519E">
      <w:pPr>
        <w:rPr>
          <w:rFonts w:asciiTheme="majorHAnsi" w:eastAsia="Calibri" w:hAnsiTheme="majorHAnsi" w:cstheme="majorHAnsi"/>
          <w:sz w:val="28"/>
        </w:rPr>
      </w:pPr>
    </w:p>
    <w:p w14:paraId="67B10F78"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highlight w:val="yellow"/>
        </w:rPr>
        <w:fldChar w:fldCharType="begin">
          <w:ffData>
            <w:name w:val=""/>
            <w:enabled/>
            <w:calcOnExit w:val="0"/>
            <w:textInput>
              <w:default w:val="[INSERT PRICING SCHEDULE OR ATTACH SEPARATE DOCUMENT]"/>
            </w:textInput>
          </w:ffData>
        </w:fldChar>
      </w:r>
      <w:r w:rsidRPr="0045519E">
        <w:rPr>
          <w:rFonts w:asciiTheme="majorHAnsi" w:eastAsia="Calibri" w:hAnsiTheme="majorHAnsi" w:cstheme="majorHAnsi"/>
          <w:highlight w:val="yellow"/>
        </w:rPr>
        <w:instrText xml:space="preserve"> FORMTEXT </w:instrText>
      </w:r>
      <w:r w:rsidRPr="0045519E">
        <w:rPr>
          <w:rFonts w:asciiTheme="majorHAnsi" w:eastAsia="Calibri" w:hAnsiTheme="majorHAnsi" w:cstheme="majorHAnsi"/>
          <w:highlight w:val="yellow"/>
        </w:rPr>
      </w:r>
      <w:r w:rsidRPr="0045519E">
        <w:rPr>
          <w:rFonts w:asciiTheme="majorHAnsi" w:eastAsia="Calibri" w:hAnsiTheme="majorHAnsi" w:cstheme="majorHAnsi"/>
          <w:highlight w:val="yellow"/>
        </w:rPr>
        <w:fldChar w:fldCharType="separate"/>
      </w:r>
      <w:r w:rsidRPr="0045519E">
        <w:rPr>
          <w:rFonts w:asciiTheme="majorHAnsi" w:eastAsia="Calibri" w:hAnsiTheme="majorHAnsi" w:cstheme="majorHAnsi"/>
          <w:noProof/>
          <w:highlight w:val="yellow"/>
        </w:rPr>
        <w:t>[INSERT PRICING SCHEDULE OR ATTACH SEPARATE DOCUMENT]</w:t>
      </w:r>
      <w:r w:rsidRPr="0045519E">
        <w:rPr>
          <w:rFonts w:asciiTheme="majorHAnsi" w:eastAsia="Calibri" w:hAnsiTheme="majorHAnsi" w:cstheme="majorHAnsi"/>
          <w:highlight w:val="yellow"/>
        </w:rPr>
        <w:fldChar w:fldCharType="end"/>
      </w:r>
    </w:p>
    <w:p w14:paraId="0EAB4BF5" w14:textId="77777777" w:rsidR="00366D27" w:rsidRPr="005C1BBD" w:rsidRDefault="00366D27" w:rsidP="005C1BBD">
      <w:pPr>
        <w:pStyle w:val="Heading1"/>
      </w:pPr>
      <w:r w:rsidRPr="0045519E">
        <w:rPr>
          <w:rFonts w:eastAsia="Times New Roman"/>
        </w:rPr>
        <w:br w:type="page"/>
      </w:r>
      <w:bookmarkStart w:id="178" w:name="_Toc88552905"/>
      <w:bookmarkStart w:id="179" w:name="_Toc128148916"/>
      <w:bookmarkStart w:id="180" w:name="_Toc128151344"/>
      <w:bookmarkStart w:id="181" w:name="_Toc133591357"/>
      <w:r w:rsidRPr="005C1BBD">
        <w:lastRenderedPageBreak/>
        <w:t>Section 8 – Certificate of Non-Collusion</w:t>
      </w:r>
      <w:bookmarkEnd w:id="178"/>
      <w:bookmarkEnd w:id="179"/>
      <w:bookmarkEnd w:id="180"/>
      <w:bookmarkEnd w:id="181"/>
    </w:p>
    <w:p w14:paraId="5C8DB5EB" w14:textId="77777777" w:rsidR="00366D27" w:rsidRPr="0045519E" w:rsidRDefault="00366D27" w:rsidP="0045519E">
      <w:pPr>
        <w:rPr>
          <w:rFonts w:asciiTheme="majorHAnsi" w:eastAsia="Calibri" w:hAnsiTheme="majorHAnsi" w:cstheme="majorHAnsi"/>
          <w:sz w:val="28"/>
        </w:rPr>
      </w:pPr>
    </w:p>
    <w:p w14:paraId="4388CFE3" w14:textId="77777777" w:rsidR="00366D27" w:rsidRPr="0045519E" w:rsidRDefault="00366D27" w:rsidP="0045519E">
      <w:pPr>
        <w:spacing w:after="240" w:line="276" w:lineRule="auto"/>
        <w:jc w:val="center"/>
        <w:rPr>
          <w:rFonts w:asciiTheme="majorHAnsi" w:eastAsia="Times New Roman" w:hAnsiTheme="majorHAnsi" w:cstheme="majorHAnsi"/>
          <w:b/>
          <w:bCs/>
          <w:lang w:eastAsia="en-GB"/>
        </w:rPr>
      </w:pPr>
      <w:r w:rsidRPr="0045519E">
        <w:rPr>
          <w:rFonts w:asciiTheme="majorHAnsi" w:eastAsia="Times New Roman" w:hAnsiTheme="majorHAnsi" w:cstheme="majorHAnsi"/>
          <w:b/>
          <w:bCs/>
          <w:lang w:eastAsia="en-GB"/>
        </w:rPr>
        <w:t>Certificate as to Bona Fide Submission / Collusive Bidding</w:t>
      </w:r>
    </w:p>
    <w:p w14:paraId="729C174C" w14:textId="77777777" w:rsidR="00366D27" w:rsidRPr="0045519E" w:rsidRDefault="00366D27" w:rsidP="0045519E">
      <w:pPr>
        <w:jc w:val="both"/>
        <w:rPr>
          <w:rFonts w:asciiTheme="majorHAnsi" w:eastAsia="Times New Roman" w:hAnsiTheme="majorHAnsi" w:cstheme="majorHAnsi"/>
          <w:lang w:eastAsia="en-GB"/>
        </w:rPr>
      </w:pPr>
      <w:r w:rsidRPr="0045519E">
        <w:rPr>
          <w:rFonts w:asciiTheme="majorHAnsi" w:eastAsia="Times New Roman" w:hAnsiTheme="majorHAnsi" w:cstheme="majorHAnsi"/>
          <w:lang w:eastAsia="en-GB"/>
        </w:rPr>
        <w:t>To the London Borough of Enfield</w:t>
      </w:r>
      <w:r w:rsidRPr="0045519E">
        <w:rPr>
          <w:rFonts w:asciiTheme="majorHAnsi" w:eastAsia="Times New Roman" w:hAnsiTheme="majorHAnsi" w:cstheme="majorHAnsi"/>
          <w:lang w:eastAsia="en-GB"/>
        </w:rPr>
        <w:fldChar w:fldCharType="begin">
          <w:ffData>
            <w:name w:val="Text1"/>
            <w:enabled/>
            <w:calcOnExit w:val="0"/>
            <w:textInput>
              <w:default w:val="[INSERT COUNCIL]"/>
            </w:textInput>
          </w:ffData>
        </w:fldChar>
      </w:r>
      <w:r w:rsidRPr="0045519E">
        <w:rPr>
          <w:rFonts w:asciiTheme="majorHAnsi" w:eastAsia="Times New Roman" w:hAnsiTheme="majorHAnsi" w:cstheme="majorHAnsi"/>
          <w:lang w:eastAsia="en-GB"/>
        </w:rPr>
        <w:instrText xml:space="preserve"> FORMTEXT </w:instrText>
      </w:r>
      <w:r w:rsidR="007571C8">
        <w:rPr>
          <w:rFonts w:asciiTheme="majorHAnsi" w:eastAsia="Times New Roman" w:hAnsiTheme="majorHAnsi" w:cstheme="majorHAnsi"/>
          <w:lang w:eastAsia="en-GB"/>
        </w:rPr>
      </w:r>
      <w:r w:rsidR="007571C8">
        <w:rPr>
          <w:rFonts w:asciiTheme="majorHAnsi" w:eastAsia="Times New Roman" w:hAnsiTheme="majorHAnsi" w:cstheme="majorHAnsi"/>
          <w:lang w:eastAsia="en-GB"/>
        </w:rPr>
        <w:fldChar w:fldCharType="separate"/>
      </w:r>
      <w:r w:rsidRPr="0045519E">
        <w:rPr>
          <w:rFonts w:asciiTheme="majorHAnsi" w:eastAsia="Times New Roman" w:hAnsiTheme="majorHAnsi" w:cstheme="majorHAnsi"/>
          <w:lang w:eastAsia="en-GB"/>
        </w:rPr>
        <w:fldChar w:fldCharType="end"/>
      </w:r>
    </w:p>
    <w:p w14:paraId="6936A4A9" w14:textId="77777777" w:rsidR="00366D27" w:rsidRPr="0045519E" w:rsidRDefault="00366D27" w:rsidP="0045519E">
      <w:pPr>
        <w:jc w:val="both"/>
        <w:rPr>
          <w:rFonts w:asciiTheme="majorHAnsi" w:eastAsia="Times New Roman" w:hAnsiTheme="majorHAnsi" w:cstheme="majorHAnsi"/>
          <w:lang w:eastAsia="en-GB"/>
        </w:rPr>
      </w:pPr>
    </w:p>
    <w:p w14:paraId="7057D084" w14:textId="77777777" w:rsidR="00366D27" w:rsidRPr="0045519E" w:rsidRDefault="00366D27" w:rsidP="0045519E">
      <w:pPr>
        <w:jc w:val="both"/>
        <w:rPr>
          <w:rFonts w:asciiTheme="majorHAnsi" w:eastAsia="Times New Roman" w:hAnsiTheme="majorHAnsi" w:cstheme="majorHAnsi"/>
          <w:lang w:eastAsia="en-GB"/>
        </w:rPr>
      </w:pPr>
      <w:r w:rsidRPr="0045519E">
        <w:rPr>
          <w:rFonts w:asciiTheme="majorHAnsi" w:eastAsia="Times New Roman" w:hAnsiTheme="majorHAnsi" w:cstheme="majorHAnsi"/>
          <w:lang w:eastAsia="en-GB"/>
        </w:rPr>
        <w:t>(hereinafter called the “</w:t>
      </w:r>
      <w:r w:rsidRPr="0045519E">
        <w:rPr>
          <w:rFonts w:asciiTheme="majorHAnsi" w:eastAsia="Times New Roman" w:hAnsiTheme="majorHAnsi" w:cstheme="majorHAnsi"/>
          <w:bCs/>
          <w:lang w:eastAsia="en-GB"/>
        </w:rPr>
        <w:t>Authority”</w:t>
      </w:r>
      <w:r w:rsidRPr="0045519E">
        <w:rPr>
          <w:rFonts w:asciiTheme="majorHAnsi" w:eastAsia="Times New Roman" w:hAnsiTheme="majorHAnsi" w:cstheme="majorHAnsi"/>
          <w:lang w:eastAsia="en-GB"/>
        </w:rPr>
        <w:t>)</w:t>
      </w:r>
    </w:p>
    <w:p w14:paraId="73E75215" w14:textId="77777777" w:rsidR="00366D27" w:rsidRPr="0045519E" w:rsidRDefault="00366D27" w:rsidP="0045519E">
      <w:pPr>
        <w:jc w:val="both"/>
        <w:rPr>
          <w:rFonts w:asciiTheme="majorHAnsi" w:eastAsia="Times New Roman" w:hAnsiTheme="majorHAnsi" w:cstheme="majorHAnsi"/>
          <w:lang w:eastAsia="en-GB"/>
        </w:rPr>
      </w:pPr>
    </w:p>
    <w:p w14:paraId="0C44F2D5" w14:textId="77777777" w:rsidR="00366D27" w:rsidRPr="0045519E" w:rsidRDefault="00366D27" w:rsidP="0045519E">
      <w:pPr>
        <w:jc w:val="both"/>
        <w:rPr>
          <w:rFonts w:asciiTheme="majorHAnsi" w:eastAsia="Times New Roman" w:hAnsiTheme="majorHAnsi" w:cstheme="majorHAnsi"/>
          <w:lang w:eastAsia="en-GB"/>
        </w:rPr>
      </w:pPr>
      <w:r w:rsidRPr="0045519E">
        <w:rPr>
          <w:rFonts w:asciiTheme="majorHAnsi" w:eastAsia="Times New Roman" w:hAnsiTheme="majorHAnsi" w:cstheme="majorHAnsi"/>
          <w:lang w:eastAsia="en-GB"/>
        </w:rPr>
        <w:t xml:space="preserve">The essence of selective bidding is that the Authority shall receive bona fide competitive Submissions from all persons bidding.  In recognition of this </w:t>
      </w:r>
      <w:proofErr w:type="gramStart"/>
      <w:r w:rsidRPr="0045519E">
        <w:rPr>
          <w:rFonts w:asciiTheme="majorHAnsi" w:eastAsia="Times New Roman" w:hAnsiTheme="majorHAnsi" w:cstheme="majorHAnsi"/>
          <w:lang w:eastAsia="en-GB"/>
        </w:rPr>
        <w:t>principle;</w:t>
      </w:r>
      <w:proofErr w:type="gramEnd"/>
    </w:p>
    <w:p w14:paraId="4C248AF4" w14:textId="77777777" w:rsidR="00366D27" w:rsidRPr="0045519E" w:rsidRDefault="00366D27" w:rsidP="0045519E">
      <w:pPr>
        <w:jc w:val="both"/>
        <w:rPr>
          <w:rFonts w:asciiTheme="majorHAnsi" w:eastAsia="Times New Roman" w:hAnsiTheme="majorHAnsi" w:cstheme="majorHAnsi"/>
          <w:lang w:eastAsia="en-GB"/>
        </w:rPr>
      </w:pPr>
    </w:p>
    <w:p w14:paraId="30F3879C" w14:textId="77777777" w:rsidR="00366D27" w:rsidRPr="0045519E" w:rsidRDefault="00366D27" w:rsidP="0045519E">
      <w:pPr>
        <w:jc w:val="both"/>
        <w:rPr>
          <w:rFonts w:asciiTheme="majorHAnsi" w:eastAsia="Times New Roman" w:hAnsiTheme="majorHAnsi" w:cstheme="majorHAnsi"/>
          <w:lang w:eastAsia="en-GB"/>
        </w:rPr>
      </w:pPr>
      <w:r w:rsidRPr="0045519E">
        <w:rPr>
          <w:rFonts w:asciiTheme="majorHAnsi" w:eastAsia="Times New Roman" w:hAnsiTheme="majorHAnsi" w:cstheme="majorHAnsi"/>
          <w:lang w:eastAsia="en-GB"/>
        </w:rPr>
        <w:t xml:space="preserve">I/We certify that this is a bona fide Submission, intended to be competitive and that I/We have not fixed or adjusted the amount of the </w:t>
      </w:r>
      <w:proofErr w:type="gramStart"/>
      <w:r w:rsidRPr="0045519E">
        <w:rPr>
          <w:rFonts w:asciiTheme="majorHAnsi" w:eastAsia="Times New Roman" w:hAnsiTheme="majorHAnsi" w:cstheme="majorHAnsi"/>
          <w:lang w:eastAsia="en-GB"/>
        </w:rPr>
        <w:t>Submission</w:t>
      </w:r>
      <w:proofErr w:type="gramEnd"/>
      <w:r w:rsidRPr="0045519E">
        <w:rPr>
          <w:rFonts w:asciiTheme="majorHAnsi" w:eastAsia="Times New Roman" w:hAnsiTheme="majorHAnsi" w:cstheme="majorHAnsi"/>
          <w:lang w:eastAsia="en-GB"/>
        </w:rPr>
        <w:t xml:space="preserve"> or the rates and prices quoted by or under or in accordance with any agreement or arrangement with any other person.</w:t>
      </w:r>
    </w:p>
    <w:p w14:paraId="09A644C4" w14:textId="77777777" w:rsidR="00366D27" w:rsidRPr="0045519E" w:rsidRDefault="00366D27" w:rsidP="0045519E">
      <w:pPr>
        <w:jc w:val="both"/>
        <w:rPr>
          <w:rFonts w:asciiTheme="majorHAnsi" w:eastAsia="Times New Roman" w:hAnsiTheme="majorHAnsi" w:cstheme="majorHAnsi"/>
          <w:lang w:eastAsia="en-GB"/>
        </w:rPr>
      </w:pPr>
    </w:p>
    <w:p w14:paraId="4AA8C58E" w14:textId="77777777" w:rsidR="00366D27" w:rsidRPr="0045519E" w:rsidRDefault="00366D27" w:rsidP="0045519E">
      <w:pPr>
        <w:jc w:val="both"/>
        <w:rPr>
          <w:rFonts w:asciiTheme="majorHAnsi" w:eastAsia="Times New Roman" w:hAnsiTheme="majorHAnsi" w:cstheme="majorHAnsi"/>
          <w:lang w:eastAsia="en-GB"/>
        </w:rPr>
      </w:pPr>
      <w:r w:rsidRPr="0045519E">
        <w:rPr>
          <w:rFonts w:asciiTheme="majorHAnsi" w:eastAsia="Times New Roman" w:hAnsiTheme="majorHAnsi" w:cstheme="majorHAnsi"/>
          <w:lang w:eastAsia="en-GB"/>
        </w:rPr>
        <w:t>I/We also certify that I/We have not done and undertake that I/We will not do at any time any of the following acts:</w:t>
      </w:r>
    </w:p>
    <w:p w14:paraId="47AFB4D3" w14:textId="77777777" w:rsidR="00366D27" w:rsidRPr="0045519E" w:rsidRDefault="00366D27" w:rsidP="0045519E">
      <w:pPr>
        <w:tabs>
          <w:tab w:val="left" w:pos="3024"/>
          <w:tab w:val="left" w:pos="4032"/>
          <w:tab w:val="left" w:pos="5040"/>
          <w:tab w:val="left" w:pos="6048"/>
          <w:tab w:val="left" w:pos="7056"/>
          <w:tab w:val="left" w:pos="8064"/>
          <w:tab w:val="right" w:pos="9029"/>
        </w:tabs>
        <w:ind w:left="360"/>
        <w:jc w:val="both"/>
        <w:outlineLvl w:val="3"/>
        <w:rPr>
          <w:rFonts w:asciiTheme="majorHAnsi" w:eastAsia="Times New Roman" w:hAnsiTheme="majorHAnsi" w:cstheme="majorHAnsi"/>
          <w:lang w:eastAsia="en-GB"/>
        </w:rPr>
      </w:pPr>
    </w:p>
    <w:p w14:paraId="3AB8CD22" w14:textId="77777777" w:rsidR="00366D27" w:rsidRPr="0045519E" w:rsidRDefault="00366D27" w:rsidP="0045519E">
      <w:pPr>
        <w:numPr>
          <w:ilvl w:val="0"/>
          <w:numId w:val="32"/>
        </w:numPr>
        <w:spacing w:after="200" w:line="276" w:lineRule="auto"/>
        <w:contextualSpacing/>
        <w:jc w:val="both"/>
        <w:outlineLvl w:val="3"/>
        <w:rPr>
          <w:rFonts w:asciiTheme="majorHAnsi" w:eastAsia="Times New Roman" w:hAnsiTheme="majorHAnsi" w:cstheme="majorHAnsi"/>
          <w:lang w:eastAsia="en-GB"/>
        </w:rPr>
      </w:pPr>
      <w:r w:rsidRPr="0045519E">
        <w:rPr>
          <w:rFonts w:asciiTheme="majorHAnsi" w:eastAsia="Times New Roman" w:hAnsiTheme="majorHAnsi" w:cstheme="majorHAnsi"/>
          <w:lang w:eastAsia="en-GB"/>
        </w:rPr>
        <w:t xml:space="preserve">communicate to a person other than the Authority the amount or approximate amount of my/our proposed Submission (other than in confidence </w:t>
      </w:r>
      <w:proofErr w:type="gramStart"/>
      <w:r w:rsidRPr="0045519E">
        <w:rPr>
          <w:rFonts w:asciiTheme="majorHAnsi" w:eastAsia="Times New Roman" w:hAnsiTheme="majorHAnsi" w:cstheme="majorHAnsi"/>
          <w:lang w:eastAsia="en-GB"/>
        </w:rPr>
        <w:t>in order to</w:t>
      </w:r>
      <w:proofErr w:type="gramEnd"/>
      <w:r w:rsidRPr="0045519E">
        <w:rPr>
          <w:rFonts w:asciiTheme="majorHAnsi" w:eastAsia="Times New Roman" w:hAnsiTheme="majorHAnsi" w:cstheme="majorHAnsi"/>
          <w:lang w:eastAsia="en-GB"/>
        </w:rPr>
        <w:t xml:space="preserve"> prepare a joint submission or to obtain insurance premium quotations required for the preparation of the Submission,</w:t>
      </w:r>
    </w:p>
    <w:p w14:paraId="5EA259F5" w14:textId="77777777" w:rsidR="00366D27" w:rsidRPr="0045519E" w:rsidRDefault="00366D27" w:rsidP="0045519E">
      <w:pPr>
        <w:numPr>
          <w:ilvl w:val="0"/>
          <w:numId w:val="32"/>
        </w:numPr>
        <w:spacing w:after="200" w:line="276" w:lineRule="auto"/>
        <w:contextualSpacing/>
        <w:jc w:val="both"/>
        <w:outlineLvl w:val="3"/>
        <w:rPr>
          <w:rFonts w:asciiTheme="majorHAnsi" w:eastAsia="Times New Roman" w:hAnsiTheme="majorHAnsi" w:cstheme="majorHAnsi"/>
          <w:lang w:eastAsia="en-GB"/>
        </w:rPr>
      </w:pPr>
      <w:r w:rsidRPr="0045519E">
        <w:rPr>
          <w:rFonts w:asciiTheme="majorHAnsi" w:eastAsia="Times New Roman" w:hAnsiTheme="majorHAnsi" w:cstheme="majorHAnsi"/>
          <w:lang w:eastAsia="en-GB"/>
        </w:rPr>
        <w:t>enter into any agreement or arrangement with any other person that he shall refrain from bidding or as to the amount of any Submission to be submitted,</w:t>
      </w:r>
    </w:p>
    <w:p w14:paraId="1561E638" w14:textId="77777777" w:rsidR="00366D27" w:rsidRPr="0045519E" w:rsidRDefault="00366D27" w:rsidP="0045519E">
      <w:pPr>
        <w:numPr>
          <w:ilvl w:val="0"/>
          <w:numId w:val="32"/>
        </w:numPr>
        <w:spacing w:after="200" w:line="276" w:lineRule="auto"/>
        <w:contextualSpacing/>
        <w:jc w:val="both"/>
        <w:outlineLvl w:val="3"/>
        <w:rPr>
          <w:rFonts w:asciiTheme="majorHAnsi" w:eastAsia="Times New Roman" w:hAnsiTheme="majorHAnsi" w:cstheme="majorHAnsi"/>
          <w:lang w:eastAsia="en-GB"/>
        </w:rPr>
      </w:pPr>
      <w:r w:rsidRPr="0045519E">
        <w:rPr>
          <w:rFonts w:asciiTheme="majorHAnsi" w:eastAsia="Times New Roman" w:hAnsiTheme="majorHAnsi" w:cstheme="majorHAnsi"/>
          <w:lang w:eastAsia="en-GB"/>
        </w:rPr>
        <w:t xml:space="preserve">offer or agree to pay or give now or in the future any sum of money, </w:t>
      </w:r>
      <w:proofErr w:type="gramStart"/>
      <w:r w:rsidRPr="0045519E">
        <w:rPr>
          <w:rFonts w:asciiTheme="majorHAnsi" w:eastAsia="Times New Roman" w:hAnsiTheme="majorHAnsi" w:cstheme="majorHAnsi"/>
          <w:lang w:eastAsia="en-GB"/>
        </w:rPr>
        <w:t>inducement</w:t>
      </w:r>
      <w:proofErr w:type="gramEnd"/>
      <w:r w:rsidRPr="0045519E">
        <w:rPr>
          <w:rFonts w:asciiTheme="majorHAnsi" w:eastAsia="Times New Roman" w:hAnsiTheme="majorHAnsi" w:cstheme="majorHAnsi"/>
          <w:lang w:eastAsia="en-GB"/>
        </w:rPr>
        <w:t xml:space="preserve"> or valuable consideration directly or indirectly to any person for doing or having done or causing or having caused to be done or offering to do in relation to any other Submission or proposed Submission for the goods / service or current or future commercial/personal relationship any act or omission.</w:t>
      </w:r>
    </w:p>
    <w:p w14:paraId="67C9C07E" w14:textId="77777777" w:rsidR="00366D27" w:rsidRPr="0045519E" w:rsidRDefault="00366D27" w:rsidP="0045519E">
      <w:pPr>
        <w:jc w:val="both"/>
        <w:rPr>
          <w:rFonts w:asciiTheme="majorHAnsi" w:eastAsia="Times New Roman" w:hAnsiTheme="majorHAnsi" w:cstheme="majorHAnsi"/>
          <w:lang w:eastAsia="en-GB"/>
        </w:rPr>
      </w:pPr>
    </w:p>
    <w:p w14:paraId="41EA8CEC" w14:textId="77777777" w:rsidR="00366D27" w:rsidRPr="0045519E" w:rsidRDefault="00366D27" w:rsidP="0045519E">
      <w:pPr>
        <w:jc w:val="both"/>
        <w:rPr>
          <w:rFonts w:asciiTheme="majorHAnsi" w:eastAsia="Times New Roman" w:hAnsiTheme="majorHAnsi" w:cstheme="majorHAnsi"/>
          <w:lang w:eastAsia="en-GB"/>
        </w:rPr>
      </w:pPr>
      <w:r w:rsidRPr="0045519E">
        <w:rPr>
          <w:rFonts w:asciiTheme="majorHAnsi" w:eastAsia="Times New Roman" w:hAnsiTheme="majorHAnsi" w:cstheme="majorHAnsi"/>
          <w:lang w:eastAsia="en-GB"/>
        </w:rPr>
        <w:t xml:space="preserve">In this certificate the word </w:t>
      </w:r>
      <w:r w:rsidRPr="0045519E">
        <w:rPr>
          <w:rFonts w:asciiTheme="majorHAnsi" w:eastAsia="Times New Roman" w:hAnsiTheme="majorHAnsi" w:cstheme="majorHAnsi"/>
          <w:b/>
          <w:bCs/>
          <w:lang w:eastAsia="en-GB"/>
        </w:rPr>
        <w:t>person</w:t>
      </w:r>
      <w:r w:rsidRPr="0045519E">
        <w:rPr>
          <w:rFonts w:asciiTheme="majorHAnsi" w:eastAsia="Times New Roman" w:hAnsiTheme="majorHAnsi" w:cstheme="majorHAnsi"/>
          <w:lang w:eastAsia="en-GB"/>
        </w:rPr>
        <w:t xml:space="preserve"> includes any person and anybody or association, corporate or incorporate and </w:t>
      </w:r>
      <w:r w:rsidRPr="0045519E">
        <w:rPr>
          <w:rFonts w:asciiTheme="majorHAnsi" w:eastAsia="Times New Roman" w:hAnsiTheme="majorHAnsi" w:cstheme="majorHAnsi"/>
          <w:b/>
          <w:bCs/>
          <w:lang w:eastAsia="en-GB"/>
        </w:rPr>
        <w:t>any agreement or arrangement</w:t>
      </w:r>
      <w:r w:rsidRPr="0045519E">
        <w:rPr>
          <w:rFonts w:asciiTheme="majorHAnsi" w:eastAsia="Times New Roman" w:hAnsiTheme="majorHAnsi" w:cstheme="majorHAnsi"/>
          <w:lang w:eastAsia="en-GB"/>
        </w:rPr>
        <w:t xml:space="preserve"> includes any such transaction, formal or informal and whether legally binding or not.</w:t>
      </w:r>
    </w:p>
    <w:p w14:paraId="5E2D09D5" w14:textId="77777777" w:rsidR="00366D27" w:rsidRPr="0045519E" w:rsidRDefault="00366D27" w:rsidP="0045519E">
      <w:pPr>
        <w:tabs>
          <w:tab w:val="center" w:leader="dot" w:pos="6825"/>
        </w:tabs>
        <w:jc w:val="both"/>
        <w:rPr>
          <w:rFonts w:asciiTheme="majorHAnsi" w:eastAsia="Times New Roman" w:hAnsiTheme="majorHAnsi" w:cstheme="majorHAnsi"/>
          <w:lang w:eastAsia="en-GB"/>
        </w:rPr>
      </w:pPr>
    </w:p>
    <w:p w14:paraId="00DF10E4" w14:textId="77777777" w:rsidR="00366D27" w:rsidRPr="0045519E" w:rsidRDefault="00366D27" w:rsidP="0045519E">
      <w:pPr>
        <w:rPr>
          <w:rFonts w:asciiTheme="majorHAnsi" w:eastAsia="Calibri" w:hAnsiTheme="majorHAnsi" w:cstheme="majorHAnsi"/>
        </w:rPr>
      </w:pPr>
      <w:r w:rsidRPr="0045519E">
        <w:rPr>
          <w:rFonts w:asciiTheme="majorHAnsi" w:eastAsia="Calibri" w:hAnsiTheme="majorHAnsi" w:cstheme="majorHAnsi"/>
        </w:rPr>
        <w:t>Signed for and on behalf of the Provider: [Insert Company name and registration number]</w:t>
      </w:r>
    </w:p>
    <w:p w14:paraId="3DC1BB1D" w14:textId="77777777" w:rsidR="00366D27" w:rsidRPr="0045519E" w:rsidRDefault="00366D27" w:rsidP="0045519E">
      <w:pPr>
        <w:rPr>
          <w:rFonts w:asciiTheme="majorHAnsi" w:eastAsia="Calibri" w:hAnsiTheme="majorHAnsi" w:cstheme="majorHAnsi"/>
        </w:rPr>
      </w:pPr>
    </w:p>
    <w:tbl>
      <w:tblPr>
        <w:tblStyle w:val="TableGrid1"/>
        <w:tblW w:w="0" w:type="auto"/>
        <w:tblLook w:val="04A0" w:firstRow="1" w:lastRow="0" w:firstColumn="1" w:lastColumn="0" w:noHBand="0" w:noVBand="1"/>
      </w:tblPr>
      <w:tblGrid>
        <w:gridCol w:w="1838"/>
        <w:gridCol w:w="7178"/>
      </w:tblGrid>
      <w:tr w:rsidR="00366D27" w:rsidRPr="0045519E" w14:paraId="6C30BBAC" w14:textId="77777777" w:rsidTr="008E29AD">
        <w:tc>
          <w:tcPr>
            <w:tcW w:w="1838" w:type="dxa"/>
          </w:tcPr>
          <w:p w14:paraId="4C341C3E"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Signed (1)</w:t>
            </w:r>
          </w:p>
        </w:tc>
        <w:tc>
          <w:tcPr>
            <w:tcW w:w="7178" w:type="dxa"/>
          </w:tcPr>
          <w:p w14:paraId="062C4A72" w14:textId="77777777" w:rsidR="00366D27" w:rsidRPr="0045519E" w:rsidRDefault="00366D27" w:rsidP="0045519E">
            <w:pPr>
              <w:rPr>
                <w:rFonts w:asciiTheme="majorHAnsi" w:hAnsiTheme="majorHAnsi" w:cstheme="majorHAnsi"/>
                <w:sz w:val="22"/>
                <w:szCs w:val="22"/>
              </w:rPr>
            </w:pPr>
          </w:p>
        </w:tc>
      </w:tr>
      <w:tr w:rsidR="00366D27" w:rsidRPr="0045519E" w14:paraId="655A9F36" w14:textId="77777777" w:rsidTr="008E29AD">
        <w:tc>
          <w:tcPr>
            <w:tcW w:w="1838" w:type="dxa"/>
          </w:tcPr>
          <w:p w14:paraId="249CA188"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Name:</w:t>
            </w:r>
          </w:p>
        </w:tc>
        <w:tc>
          <w:tcPr>
            <w:tcW w:w="7178" w:type="dxa"/>
          </w:tcPr>
          <w:p w14:paraId="27EDB58D" w14:textId="77777777" w:rsidR="00366D27" w:rsidRPr="0045519E" w:rsidRDefault="00366D27" w:rsidP="0045519E">
            <w:pPr>
              <w:rPr>
                <w:rFonts w:asciiTheme="majorHAnsi" w:hAnsiTheme="majorHAnsi" w:cstheme="majorHAnsi"/>
                <w:sz w:val="22"/>
                <w:szCs w:val="22"/>
              </w:rPr>
            </w:pPr>
          </w:p>
        </w:tc>
      </w:tr>
      <w:tr w:rsidR="00366D27" w:rsidRPr="0045519E" w14:paraId="7F4AC9D8" w14:textId="77777777" w:rsidTr="008E29AD">
        <w:tc>
          <w:tcPr>
            <w:tcW w:w="1838" w:type="dxa"/>
          </w:tcPr>
          <w:p w14:paraId="609AD546"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Date:</w:t>
            </w:r>
          </w:p>
        </w:tc>
        <w:tc>
          <w:tcPr>
            <w:tcW w:w="7178" w:type="dxa"/>
          </w:tcPr>
          <w:p w14:paraId="2EF4C588" w14:textId="77777777" w:rsidR="00366D27" w:rsidRPr="0045519E" w:rsidRDefault="00366D27" w:rsidP="0045519E">
            <w:pPr>
              <w:rPr>
                <w:rFonts w:asciiTheme="majorHAnsi" w:hAnsiTheme="majorHAnsi" w:cstheme="majorHAnsi"/>
                <w:sz w:val="22"/>
                <w:szCs w:val="22"/>
              </w:rPr>
            </w:pPr>
          </w:p>
        </w:tc>
      </w:tr>
      <w:tr w:rsidR="00366D27" w:rsidRPr="0045519E" w14:paraId="249D2A29" w14:textId="77777777" w:rsidTr="008E29AD">
        <w:tc>
          <w:tcPr>
            <w:tcW w:w="1838" w:type="dxa"/>
          </w:tcPr>
          <w:p w14:paraId="732E62B2"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Position/Status:</w:t>
            </w:r>
          </w:p>
        </w:tc>
        <w:tc>
          <w:tcPr>
            <w:tcW w:w="7178" w:type="dxa"/>
          </w:tcPr>
          <w:p w14:paraId="558D30FC" w14:textId="77777777" w:rsidR="00366D27" w:rsidRPr="0045519E" w:rsidRDefault="00366D27" w:rsidP="0045519E">
            <w:pPr>
              <w:rPr>
                <w:rFonts w:asciiTheme="majorHAnsi" w:hAnsiTheme="majorHAnsi" w:cstheme="majorHAnsi"/>
                <w:sz w:val="22"/>
                <w:szCs w:val="22"/>
              </w:rPr>
            </w:pPr>
          </w:p>
        </w:tc>
      </w:tr>
    </w:tbl>
    <w:p w14:paraId="3C672EFA" w14:textId="77777777" w:rsidR="00366D27" w:rsidRPr="0045519E" w:rsidRDefault="00366D27" w:rsidP="0045519E">
      <w:pPr>
        <w:tabs>
          <w:tab w:val="right" w:leader="dot" w:pos="8931"/>
        </w:tabs>
        <w:jc w:val="both"/>
        <w:rPr>
          <w:rFonts w:asciiTheme="majorHAnsi" w:eastAsia="Times New Roman" w:hAnsiTheme="majorHAnsi" w:cstheme="majorHAnsi"/>
          <w:lang w:eastAsia="en-GB"/>
        </w:rPr>
      </w:pPr>
    </w:p>
    <w:tbl>
      <w:tblPr>
        <w:tblStyle w:val="TableGrid1"/>
        <w:tblW w:w="0" w:type="auto"/>
        <w:tblLook w:val="04A0" w:firstRow="1" w:lastRow="0" w:firstColumn="1" w:lastColumn="0" w:noHBand="0" w:noVBand="1"/>
      </w:tblPr>
      <w:tblGrid>
        <w:gridCol w:w="1838"/>
        <w:gridCol w:w="7178"/>
      </w:tblGrid>
      <w:tr w:rsidR="00366D27" w:rsidRPr="0045519E" w14:paraId="4C121F37" w14:textId="77777777" w:rsidTr="008E29AD">
        <w:tc>
          <w:tcPr>
            <w:tcW w:w="1838" w:type="dxa"/>
          </w:tcPr>
          <w:p w14:paraId="5D81FC9E"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Signed (2)</w:t>
            </w:r>
          </w:p>
        </w:tc>
        <w:tc>
          <w:tcPr>
            <w:tcW w:w="7178" w:type="dxa"/>
          </w:tcPr>
          <w:p w14:paraId="5EC52465" w14:textId="77777777" w:rsidR="00366D27" w:rsidRPr="0045519E" w:rsidRDefault="00366D27" w:rsidP="0045519E">
            <w:pPr>
              <w:rPr>
                <w:rFonts w:asciiTheme="majorHAnsi" w:hAnsiTheme="majorHAnsi" w:cstheme="majorHAnsi"/>
                <w:sz w:val="22"/>
                <w:szCs w:val="22"/>
              </w:rPr>
            </w:pPr>
          </w:p>
        </w:tc>
      </w:tr>
      <w:tr w:rsidR="00366D27" w:rsidRPr="0045519E" w14:paraId="75F73612" w14:textId="77777777" w:rsidTr="008E29AD">
        <w:tc>
          <w:tcPr>
            <w:tcW w:w="1838" w:type="dxa"/>
          </w:tcPr>
          <w:p w14:paraId="6E4469BA"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Name:</w:t>
            </w:r>
          </w:p>
        </w:tc>
        <w:tc>
          <w:tcPr>
            <w:tcW w:w="7178" w:type="dxa"/>
          </w:tcPr>
          <w:p w14:paraId="51990239" w14:textId="77777777" w:rsidR="00366D27" w:rsidRPr="0045519E" w:rsidRDefault="00366D27" w:rsidP="0045519E">
            <w:pPr>
              <w:rPr>
                <w:rFonts w:asciiTheme="majorHAnsi" w:hAnsiTheme="majorHAnsi" w:cstheme="majorHAnsi"/>
                <w:sz w:val="22"/>
                <w:szCs w:val="22"/>
              </w:rPr>
            </w:pPr>
          </w:p>
        </w:tc>
      </w:tr>
      <w:tr w:rsidR="00366D27" w:rsidRPr="0045519E" w14:paraId="7CDC9400" w14:textId="77777777" w:rsidTr="008E29AD">
        <w:tc>
          <w:tcPr>
            <w:tcW w:w="1838" w:type="dxa"/>
          </w:tcPr>
          <w:p w14:paraId="27E249ED"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Date:</w:t>
            </w:r>
          </w:p>
        </w:tc>
        <w:tc>
          <w:tcPr>
            <w:tcW w:w="7178" w:type="dxa"/>
          </w:tcPr>
          <w:p w14:paraId="2F3AC677" w14:textId="77777777" w:rsidR="00366D27" w:rsidRPr="0045519E" w:rsidRDefault="00366D27" w:rsidP="0045519E">
            <w:pPr>
              <w:rPr>
                <w:rFonts w:asciiTheme="majorHAnsi" w:hAnsiTheme="majorHAnsi" w:cstheme="majorHAnsi"/>
                <w:sz w:val="22"/>
                <w:szCs w:val="22"/>
              </w:rPr>
            </w:pPr>
          </w:p>
        </w:tc>
      </w:tr>
      <w:tr w:rsidR="00366D27" w:rsidRPr="0045519E" w14:paraId="5FF95449" w14:textId="77777777" w:rsidTr="008E29AD">
        <w:tc>
          <w:tcPr>
            <w:tcW w:w="1838" w:type="dxa"/>
          </w:tcPr>
          <w:p w14:paraId="3526BCDC" w14:textId="77777777" w:rsidR="00366D27" w:rsidRPr="0045519E" w:rsidRDefault="00366D27" w:rsidP="0045519E">
            <w:pPr>
              <w:rPr>
                <w:rFonts w:asciiTheme="majorHAnsi" w:hAnsiTheme="majorHAnsi" w:cstheme="majorHAnsi"/>
                <w:sz w:val="22"/>
                <w:szCs w:val="22"/>
              </w:rPr>
            </w:pPr>
            <w:r w:rsidRPr="0045519E">
              <w:rPr>
                <w:rFonts w:asciiTheme="majorHAnsi" w:hAnsiTheme="majorHAnsi" w:cstheme="majorHAnsi"/>
                <w:sz w:val="22"/>
                <w:szCs w:val="22"/>
              </w:rPr>
              <w:t>Position/Status:</w:t>
            </w:r>
          </w:p>
        </w:tc>
        <w:tc>
          <w:tcPr>
            <w:tcW w:w="7178" w:type="dxa"/>
          </w:tcPr>
          <w:p w14:paraId="2A281D50" w14:textId="77777777" w:rsidR="00366D27" w:rsidRPr="0045519E" w:rsidRDefault="00366D27" w:rsidP="0045519E">
            <w:pPr>
              <w:rPr>
                <w:rFonts w:asciiTheme="majorHAnsi" w:hAnsiTheme="majorHAnsi" w:cstheme="majorHAnsi"/>
                <w:sz w:val="22"/>
                <w:szCs w:val="22"/>
              </w:rPr>
            </w:pPr>
          </w:p>
        </w:tc>
      </w:tr>
    </w:tbl>
    <w:p w14:paraId="7B2366A2" w14:textId="77777777" w:rsidR="00366D27" w:rsidRPr="0045519E" w:rsidRDefault="00366D27" w:rsidP="0045519E">
      <w:pPr>
        <w:tabs>
          <w:tab w:val="right" w:leader="dot" w:pos="8931"/>
        </w:tabs>
        <w:jc w:val="both"/>
        <w:rPr>
          <w:rFonts w:asciiTheme="majorHAnsi" w:eastAsia="Times New Roman" w:hAnsiTheme="majorHAnsi" w:cstheme="majorHAnsi"/>
          <w:lang w:eastAsia="en-GB"/>
        </w:rPr>
      </w:pPr>
    </w:p>
    <w:p w14:paraId="692903D5" w14:textId="1A1595C8" w:rsidR="009B18D8" w:rsidRPr="0045519E" w:rsidRDefault="001E5C2F" w:rsidP="00E01F30">
      <w:pPr>
        <w:jc w:val="center"/>
        <w:rPr>
          <w:rFonts w:asciiTheme="majorHAnsi" w:eastAsia="Times New Roman" w:hAnsiTheme="majorHAnsi" w:cstheme="majorHAnsi"/>
          <w:b/>
          <w:i/>
          <w:lang w:eastAsia="en-GB"/>
        </w:rPr>
      </w:pPr>
      <w:r>
        <w:rPr>
          <w:rFonts w:asciiTheme="majorHAnsi" w:eastAsia="Times New Roman" w:hAnsiTheme="majorHAnsi" w:cstheme="majorHAnsi"/>
          <w:b/>
          <w:i/>
          <w:lang w:eastAsia="en-GB"/>
        </w:rPr>
        <w:t>**</w:t>
      </w:r>
      <w:r w:rsidR="00366D27" w:rsidRPr="0045519E">
        <w:rPr>
          <w:rFonts w:asciiTheme="majorHAnsi" w:eastAsia="Times New Roman" w:hAnsiTheme="majorHAnsi" w:cstheme="majorHAnsi"/>
          <w:b/>
          <w:i/>
          <w:lang w:eastAsia="en-GB"/>
        </w:rPr>
        <w:t>PLEASE PRINT OUT THE CERTIFICATE OF NON-COLLUSION, SIGN, SCAN AND UPLOAD THE COMPLETED DOCUMENT AS PART OF YOUR SUBMISSION</w:t>
      </w:r>
      <w:r>
        <w:rPr>
          <w:rFonts w:asciiTheme="majorHAnsi" w:eastAsia="Times New Roman" w:hAnsiTheme="majorHAnsi" w:cstheme="majorHAnsi"/>
          <w:b/>
          <w:i/>
          <w:lang w:eastAsia="en-GB"/>
        </w:rPr>
        <w:t>**</w:t>
      </w:r>
    </w:p>
    <w:p w14:paraId="6584E4D5" w14:textId="1E790559" w:rsidR="00366D27" w:rsidRPr="005C1BBD" w:rsidRDefault="009B18D8" w:rsidP="005C1BBD">
      <w:pPr>
        <w:pStyle w:val="Heading1"/>
      </w:pPr>
      <w:r w:rsidRPr="0045519E">
        <w:rPr>
          <w:rFonts w:eastAsia="Times New Roman"/>
          <w:i/>
          <w:lang w:eastAsia="en-GB"/>
        </w:rPr>
        <w:br w:type="page"/>
      </w:r>
      <w:bookmarkStart w:id="182" w:name="_Toc88552907"/>
      <w:bookmarkStart w:id="183" w:name="_Toc128148917"/>
      <w:bookmarkStart w:id="184" w:name="_Toc128151345"/>
      <w:bookmarkStart w:id="185" w:name="_Toc133591358"/>
      <w:r w:rsidR="00366D27" w:rsidRPr="005C1BBD">
        <w:lastRenderedPageBreak/>
        <w:t xml:space="preserve">Section 9 – Quality Response </w:t>
      </w:r>
      <w:bookmarkEnd w:id="182"/>
      <w:bookmarkEnd w:id="183"/>
      <w:bookmarkEnd w:id="184"/>
      <w:bookmarkEnd w:id="185"/>
    </w:p>
    <w:p w14:paraId="364BB325" w14:textId="77777777" w:rsidR="00366D27" w:rsidRPr="0045519E" w:rsidRDefault="00366D27" w:rsidP="0045519E">
      <w:pPr>
        <w:rPr>
          <w:rFonts w:asciiTheme="majorHAnsi" w:eastAsia="Calibri" w:hAnsiTheme="majorHAnsi" w:cstheme="majorHAnsi"/>
          <w:b/>
          <w:sz w:val="28"/>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366D27" w:rsidRPr="0045519E" w14:paraId="5C245B7A" w14:textId="77777777" w:rsidTr="00366D27">
        <w:tc>
          <w:tcPr>
            <w:tcW w:w="8996" w:type="dxa"/>
            <w:shd w:val="clear" w:color="auto" w:fill="D9D9D9"/>
          </w:tcPr>
          <w:p w14:paraId="11245E46" w14:textId="00E8443A" w:rsidR="00366D27" w:rsidRPr="0045519E" w:rsidRDefault="00366D27" w:rsidP="0045519E">
            <w:pPr>
              <w:spacing w:line="276" w:lineRule="auto"/>
              <w:jc w:val="both"/>
              <w:rPr>
                <w:rFonts w:asciiTheme="majorHAnsi" w:eastAsia="Calibri" w:hAnsiTheme="majorHAnsi" w:cstheme="majorHAnsi"/>
                <w:b/>
              </w:rPr>
            </w:pPr>
            <w:r w:rsidRPr="0045519E">
              <w:rPr>
                <w:rFonts w:asciiTheme="majorHAnsi" w:eastAsia="Calibri" w:hAnsiTheme="majorHAnsi" w:cstheme="majorHAnsi"/>
                <w:b/>
              </w:rPr>
              <w:t xml:space="preserve">Q1: </w:t>
            </w:r>
            <w:r w:rsidRPr="0045519E">
              <w:rPr>
                <w:rFonts w:asciiTheme="majorHAnsi" w:eastAsia="Calibri" w:hAnsiTheme="majorHAnsi" w:cstheme="majorHAnsi"/>
                <w:b/>
                <w:highlight w:val="yellow"/>
              </w:rPr>
              <w:t>[Insert Element (e.g., Service Model)]</w:t>
            </w:r>
            <w:r w:rsidRPr="0045519E">
              <w:rPr>
                <w:rFonts w:asciiTheme="majorHAnsi" w:eastAsia="Calibri" w:hAnsiTheme="majorHAnsi" w:cstheme="majorHAnsi"/>
                <w:b/>
              </w:rPr>
              <w:t xml:space="preserve"> (Weighting </w:t>
            </w:r>
            <w:r w:rsidR="00313DCA" w:rsidRPr="00660589">
              <w:rPr>
                <w:rFonts w:asciiTheme="majorHAnsi" w:eastAsia="Calibri" w:hAnsiTheme="majorHAnsi" w:cstheme="majorHAnsi"/>
                <w:b/>
                <w:highlight w:val="yellow"/>
              </w:rPr>
              <w:t>12</w:t>
            </w:r>
            <w:r w:rsidRPr="00660589">
              <w:rPr>
                <w:rFonts w:asciiTheme="majorHAnsi" w:eastAsia="Calibri" w:hAnsiTheme="majorHAnsi" w:cstheme="majorHAnsi"/>
                <w:b/>
                <w:highlight w:val="yellow"/>
              </w:rPr>
              <w:t>%</w:t>
            </w:r>
            <w:r w:rsidRPr="0045519E">
              <w:rPr>
                <w:rFonts w:asciiTheme="majorHAnsi" w:eastAsia="Calibri" w:hAnsiTheme="majorHAnsi" w:cstheme="majorHAnsi"/>
                <w:b/>
              </w:rPr>
              <w:t>)</w:t>
            </w:r>
          </w:p>
          <w:p w14:paraId="3B415003" w14:textId="698E158C" w:rsidR="00366D27" w:rsidRPr="0045519E" w:rsidRDefault="00366D27" w:rsidP="0045519E">
            <w:pPr>
              <w:spacing w:line="276" w:lineRule="auto"/>
              <w:jc w:val="both"/>
              <w:rPr>
                <w:rFonts w:asciiTheme="majorHAnsi" w:eastAsia="Calibri" w:hAnsiTheme="majorHAnsi" w:cstheme="majorHAnsi"/>
                <w:bCs/>
              </w:rPr>
            </w:pPr>
            <w:r w:rsidRPr="0045519E">
              <w:rPr>
                <w:rFonts w:asciiTheme="majorHAnsi" w:eastAsia="Calibri" w:hAnsiTheme="majorHAnsi" w:cstheme="majorHAnsi"/>
                <w:bCs/>
                <w:highlight w:val="yellow"/>
              </w:rPr>
              <w:t>[</w:t>
            </w:r>
            <w:r w:rsidR="00660589" w:rsidRPr="0045519E">
              <w:rPr>
                <w:rFonts w:asciiTheme="majorHAnsi" w:eastAsia="Calibri" w:hAnsiTheme="majorHAnsi" w:cstheme="majorHAnsi"/>
                <w:bCs/>
                <w:highlight w:val="yellow"/>
              </w:rPr>
              <w:t xml:space="preserve">Insert </w:t>
            </w:r>
            <w:r w:rsidR="00660589">
              <w:rPr>
                <w:rFonts w:asciiTheme="majorHAnsi" w:eastAsia="Calibri" w:hAnsiTheme="majorHAnsi" w:cstheme="majorHAnsi"/>
                <w:bCs/>
                <w:highlight w:val="yellow"/>
              </w:rPr>
              <w:t>appropriate q</w:t>
            </w:r>
            <w:r w:rsidR="00660589" w:rsidRPr="0045519E">
              <w:rPr>
                <w:rFonts w:asciiTheme="majorHAnsi" w:eastAsia="Calibri" w:hAnsiTheme="majorHAnsi" w:cstheme="majorHAnsi"/>
                <w:bCs/>
                <w:highlight w:val="yellow"/>
              </w:rPr>
              <w:t>uestion</w:t>
            </w:r>
            <w:r w:rsidR="00660589">
              <w:rPr>
                <w:rFonts w:asciiTheme="majorHAnsi" w:eastAsia="Calibri" w:hAnsiTheme="majorHAnsi" w:cstheme="majorHAnsi"/>
                <w:bCs/>
                <w:highlight w:val="yellow"/>
              </w:rPr>
              <w:t xml:space="preserve"> / relevant to Specification</w:t>
            </w:r>
            <w:r w:rsidRPr="0045519E">
              <w:rPr>
                <w:rFonts w:asciiTheme="majorHAnsi" w:eastAsia="Calibri" w:hAnsiTheme="majorHAnsi" w:cstheme="majorHAnsi"/>
                <w:bCs/>
                <w:highlight w:val="yellow"/>
              </w:rPr>
              <w:t>]</w:t>
            </w:r>
          </w:p>
          <w:p w14:paraId="53A75FDA" w14:textId="77777777" w:rsidR="00366D27" w:rsidRPr="0045519E" w:rsidRDefault="00366D27" w:rsidP="0045519E">
            <w:pPr>
              <w:spacing w:line="276" w:lineRule="auto"/>
              <w:jc w:val="both"/>
              <w:rPr>
                <w:rFonts w:asciiTheme="majorHAnsi" w:eastAsia="Calibri" w:hAnsiTheme="majorHAnsi" w:cstheme="majorHAnsi"/>
              </w:rPr>
            </w:pPr>
          </w:p>
          <w:p w14:paraId="57150317" w14:textId="77777777" w:rsidR="00366D27" w:rsidRPr="0045519E" w:rsidRDefault="00366D27" w:rsidP="0045519E">
            <w:pPr>
              <w:spacing w:line="276" w:lineRule="auto"/>
              <w:jc w:val="right"/>
              <w:rPr>
                <w:rFonts w:asciiTheme="majorHAnsi" w:eastAsia="Calibri" w:hAnsiTheme="majorHAnsi" w:cstheme="majorHAnsi"/>
              </w:rPr>
            </w:pPr>
            <w:r w:rsidRPr="0045519E">
              <w:rPr>
                <w:rFonts w:asciiTheme="majorHAnsi" w:eastAsia="Calibri" w:hAnsiTheme="majorHAnsi" w:cstheme="majorHAnsi"/>
                <w:highlight w:val="yellow"/>
              </w:rPr>
              <w:t>Max word count: [Insert if applicable]</w:t>
            </w:r>
          </w:p>
        </w:tc>
      </w:tr>
      <w:tr w:rsidR="00366D27" w:rsidRPr="0045519E" w14:paraId="02818142" w14:textId="77777777" w:rsidTr="008E29AD">
        <w:tc>
          <w:tcPr>
            <w:tcW w:w="8996" w:type="dxa"/>
            <w:shd w:val="clear" w:color="auto" w:fill="auto"/>
          </w:tcPr>
          <w:p w14:paraId="79D63427" w14:textId="77777777" w:rsidR="00366D27" w:rsidRPr="0045519E" w:rsidRDefault="00366D27" w:rsidP="0045519E">
            <w:pPr>
              <w:rPr>
                <w:rFonts w:asciiTheme="majorHAnsi" w:eastAsia="Calibri" w:hAnsiTheme="majorHAnsi" w:cstheme="majorHAnsi"/>
                <w:b/>
              </w:rPr>
            </w:pPr>
            <w:r w:rsidRPr="0045519E">
              <w:rPr>
                <w:rFonts w:asciiTheme="majorHAnsi" w:eastAsia="Calibri" w:hAnsiTheme="majorHAnsi" w:cstheme="majorHAnsi"/>
                <w:b/>
              </w:rPr>
              <w:t>Response:</w:t>
            </w:r>
          </w:p>
          <w:p w14:paraId="299BBE65" w14:textId="4FA7B462" w:rsidR="00366D27" w:rsidRPr="0045519E" w:rsidRDefault="00366D27" w:rsidP="0045519E">
            <w:pPr>
              <w:spacing w:after="200" w:line="276" w:lineRule="auto"/>
              <w:jc w:val="both"/>
              <w:rPr>
                <w:rFonts w:asciiTheme="majorHAnsi" w:eastAsia="Calibri" w:hAnsiTheme="majorHAnsi" w:cstheme="majorHAnsi"/>
              </w:rPr>
            </w:pPr>
            <w:r w:rsidRPr="0045519E">
              <w:rPr>
                <w:rFonts w:asciiTheme="majorHAnsi" w:eastAsia="Calibri" w:hAnsiTheme="majorHAnsi" w:cstheme="majorHAnsi"/>
              </w:rPr>
              <w:fldChar w:fldCharType="begin">
                <w:ffData>
                  <w:name w:val=""/>
                  <w:enabled/>
                  <w:calcOnExit w:val="0"/>
                  <w:textInput>
                    <w:default w:val="[Bidder to complete]"/>
                  </w:textInput>
                </w:ffData>
              </w:fldChar>
            </w:r>
            <w:r w:rsidRPr="0045519E">
              <w:rPr>
                <w:rFonts w:asciiTheme="majorHAnsi" w:eastAsia="Calibri" w:hAnsiTheme="majorHAnsi" w:cstheme="majorHAnsi"/>
              </w:rPr>
              <w:instrText xml:space="preserve"> FORMTEXT </w:instrText>
            </w:r>
            <w:r w:rsidRPr="0045519E">
              <w:rPr>
                <w:rFonts w:asciiTheme="majorHAnsi" w:eastAsia="Calibri" w:hAnsiTheme="majorHAnsi" w:cstheme="majorHAnsi"/>
              </w:rPr>
            </w:r>
            <w:r w:rsidRPr="0045519E">
              <w:rPr>
                <w:rFonts w:asciiTheme="majorHAnsi" w:eastAsia="Calibri" w:hAnsiTheme="majorHAnsi" w:cstheme="majorHAnsi"/>
              </w:rPr>
              <w:fldChar w:fldCharType="separate"/>
            </w:r>
            <w:r w:rsidRPr="0045519E">
              <w:rPr>
                <w:rFonts w:asciiTheme="majorHAnsi" w:eastAsia="Calibri" w:hAnsiTheme="majorHAnsi" w:cstheme="majorHAnsi"/>
                <w:noProof/>
              </w:rPr>
              <w:t>[</w:t>
            </w:r>
            <w:r w:rsidR="00ED0A94">
              <w:rPr>
                <w:rFonts w:asciiTheme="majorHAnsi" w:eastAsia="Calibri" w:hAnsiTheme="majorHAnsi" w:cstheme="majorHAnsi"/>
                <w:noProof/>
              </w:rPr>
              <w:t>Supplier</w:t>
            </w:r>
            <w:r w:rsidRPr="0045519E">
              <w:rPr>
                <w:rFonts w:asciiTheme="majorHAnsi" w:eastAsia="Calibri" w:hAnsiTheme="majorHAnsi" w:cstheme="majorHAnsi"/>
                <w:noProof/>
              </w:rPr>
              <w:t xml:space="preserve"> to complete]</w:t>
            </w:r>
            <w:r w:rsidRPr="0045519E">
              <w:rPr>
                <w:rFonts w:asciiTheme="majorHAnsi" w:eastAsia="Calibri" w:hAnsiTheme="majorHAnsi" w:cstheme="majorHAnsi"/>
              </w:rPr>
              <w:fldChar w:fldCharType="end"/>
            </w:r>
          </w:p>
          <w:p w14:paraId="56E3F6D7" w14:textId="77777777" w:rsidR="00366D27" w:rsidRPr="0045519E" w:rsidRDefault="00366D27" w:rsidP="0045519E">
            <w:pPr>
              <w:spacing w:after="200" w:line="276" w:lineRule="auto"/>
              <w:jc w:val="both"/>
              <w:rPr>
                <w:rFonts w:asciiTheme="majorHAnsi" w:eastAsia="Calibri" w:hAnsiTheme="majorHAnsi" w:cstheme="majorHAnsi"/>
              </w:rPr>
            </w:pPr>
          </w:p>
        </w:tc>
      </w:tr>
    </w:tbl>
    <w:p w14:paraId="3D486AB6" w14:textId="77777777" w:rsidR="00366D27" w:rsidRPr="0045519E" w:rsidRDefault="00366D27" w:rsidP="0045519E">
      <w:pPr>
        <w:rPr>
          <w:rFonts w:asciiTheme="majorHAnsi" w:eastAsia="Calibri" w:hAnsiTheme="majorHAnsi" w:cstheme="majorHAnsi"/>
          <w:b/>
          <w:sz w:val="28"/>
        </w:rPr>
      </w:pPr>
    </w:p>
    <w:p w14:paraId="1E32A8A1" w14:textId="77777777" w:rsidR="00366D27" w:rsidRPr="0045519E" w:rsidRDefault="00366D27" w:rsidP="0045519E">
      <w:pPr>
        <w:jc w:val="both"/>
        <w:rPr>
          <w:rFonts w:asciiTheme="majorHAnsi" w:eastAsia="Calibri" w:hAnsiTheme="majorHAnsi" w:cstheme="majorHAnsi"/>
          <w:sz w:val="28"/>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366D27" w:rsidRPr="0045519E" w14:paraId="692159C6" w14:textId="77777777" w:rsidTr="00366D27">
        <w:tc>
          <w:tcPr>
            <w:tcW w:w="8996" w:type="dxa"/>
            <w:shd w:val="clear" w:color="auto" w:fill="D9D9D9"/>
          </w:tcPr>
          <w:p w14:paraId="187BF12C" w14:textId="6FF8AEA1" w:rsidR="00366D27" w:rsidRPr="0045519E" w:rsidRDefault="00366D27" w:rsidP="0045519E">
            <w:pPr>
              <w:spacing w:line="276" w:lineRule="auto"/>
              <w:jc w:val="both"/>
              <w:rPr>
                <w:rFonts w:asciiTheme="majorHAnsi" w:eastAsia="Calibri" w:hAnsiTheme="majorHAnsi" w:cstheme="majorHAnsi"/>
                <w:b/>
              </w:rPr>
            </w:pPr>
            <w:r w:rsidRPr="0045519E">
              <w:rPr>
                <w:rFonts w:asciiTheme="majorHAnsi" w:eastAsia="Calibri" w:hAnsiTheme="majorHAnsi" w:cstheme="majorHAnsi"/>
                <w:b/>
              </w:rPr>
              <w:t xml:space="preserve">Q2: </w:t>
            </w:r>
            <w:r w:rsidRPr="0045519E">
              <w:rPr>
                <w:rFonts w:asciiTheme="majorHAnsi" w:eastAsia="Calibri" w:hAnsiTheme="majorHAnsi" w:cstheme="majorHAnsi"/>
                <w:b/>
                <w:highlight w:val="yellow"/>
              </w:rPr>
              <w:t xml:space="preserve">[Insert Element (e.g., </w:t>
            </w:r>
            <w:r w:rsidR="00313DCA" w:rsidRPr="0045519E">
              <w:rPr>
                <w:rFonts w:asciiTheme="majorHAnsi" w:eastAsia="Calibri" w:hAnsiTheme="majorHAnsi" w:cstheme="majorHAnsi"/>
                <w:b/>
                <w:highlight w:val="yellow"/>
              </w:rPr>
              <w:t>Delivery Team</w:t>
            </w:r>
            <w:r w:rsidRPr="0045519E">
              <w:rPr>
                <w:rFonts w:asciiTheme="majorHAnsi" w:eastAsia="Calibri" w:hAnsiTheme="majorHAnsi" w:cstheme="majorHAnsi"/>
                <w:b/>
                <w:highlight w:val="yellow"/>
              </w:rPr>
              <w:t>)]</w:t>
            </w:r>
            <w:r w:rsidRPr="0045519E">
              <w:rPr>
                <w:rFonts w:asciiTheme="majorHAnsi" w:eastAsia="Calibri" w:hAnsiTheme="majorHAnsi" w:cstheme="majorHAnsi"/>
                <w:b/>
              </w:rPr>
              <w:t xml:space="preserve"> (Weighting </w:t>
            </w:r>
            <w:r w:rsidR="00313DCA" w:rsidRPr="00660589">
              <w:rPr>
                <w:rFonts w:asciiTheme="majorHAnsi" w:eastAsia="Calibri" w:hAnsiTheme="majorHAnsi" w:cstheme="majorHAnsi"/>
                <w:b/>
                <w:highlight w:val="yellow"/>
              </w:rPr>
              <w:t>8</w:t>
            </w:r>
            <w:r w:rsidRPr="00660589">
              <w:rPr>
                <w:rFonts w:asciiTheme="majorHAnsi" w:eastAsia="Calibri" w:hAnsiTheme="majorHAnsi" w:cstheme="majorHAnsi"/>
                <w:b/>
                <w:highlight w:val="yellow"/>
              </w:rPr>
              <w:t>%</w:t>
            </w:r>
            <w:r w:rsidRPr="0045519E">
              <w:rPr>
                <w:rFonts w:asciiTheme="majorHAnsi" w:eastAsia="Calibri" w:hAnsiTheme="majorHAnsi" w:cstheme="majorHAnsi"/>
                <w:b/>
              </w:rPr>
              <w:t>)</w:t>
            </w:r>
          </w:p>
          <w:p w14:paraId="65DFDFCD" w14:textId="32505A70" w:rsidR="00366D27" w:rsidRPr="0045519E" w:rsidRDefault="00366D27" w:rsidP="0045519E">
            <w:pPr>
              <w:spacing w:line="276" w:lineRule="auto"/>
              <w:jc w:val="both"/>
              <w:rPr>
                <w:rFonts w:asciiTheme="majorHAnsi" w:eastAsia="Calibri" w:hAnsiTheme="majorHAnsi" w:cstheme="majorHAnsi"/>
                <w:bCs/>
              </w:rPr>
            </w:pPr>
            <w:r w:rsidRPr="0045519E">
              <w:rPr>
                <w:rFonts w:asciiTheme="majorHAnsi" w:eastAsia="Calibri" w:hAnsiTheme="majorHAnsi" w:cstheme="majorHAnsi"/>
                <w:bCs/>
                <w:highlight w:val="yellow"/>
              </w:rPr>
              <w:t xml:space="preserve">[Insert </w:t>
            </w:r>
            <w:r w:rsidR="00313DCA">
              <w:rPr>
                <w:rFonts w:asciiTheme="majorHAnsi" w:eastAsia="Calibri" w:hAnsiTheme="majorHAnsi" w:cstheme="majorHAnsi"/>
                <w:bCs/>
                <w:highlight w:val="yellow"/>
              </w:rPr>
              <w:t>appropriate q</w:t>
            </w:r>
            <w:r w:rsidRPr="0045519E">
              <w:rPr>
                <w:rFonts w:asciiTheme="majorHAnsi" w:eastAsia="Calibri" w:hAnsiTheme="majorHAnsi" w:cstheme="majorHAnsi"/>
                <w:bCs/>
                <w:highlight w:val="yellow"/>
              </w:rPr>
              <w:t>uestion</w:t>
            </w:r>
            <w:r w:rsidR="00660589">
              <w:rPr>
                <w:rFonts w:asciiTheme="majorHAnsi" w:eastAsia="Calibri" w:hAnsiTheme="majorHAnsi" w:cstheme="majorHAnsi"/>
                <w:bCs/>
                <w:highlight w:val="yellow"/>
              </w:rPr>
              <w:t xml:space="preserve"> / relevant to Specification</w:t>
            </w:r>
            <w:r w:rsidRPr="0045519E">
              <w:rPr>
                <w:rFonts w:asciiTheme="majorHAnsi" w:eastAsia="Calibri" w:hAnsiTheme="majorHAnsi" w:cstheme="majorHAnsi"/>
                <w:bCs/>
                <w:highlight w:val="yellow"/>
              </w:rPr>
              <w:t>]</w:t>
            </w:r>
          </w:p>
          <w:p w14:paraId="5899ABDD" w14:textId="77777777" w:rsidR="00366D27" w:rsidRPr="0045519E" w:rsidRDefault="00366D27" w:rsidP="0045519E">
            <w:pPr>
              <w:spacing w:line="276" w:lineRule="auto"/>
              <w:jc w:val="both"/>
              <w:rPr>
                <w:rFonts w:asciiTheme="majorHAnsi" w:eastAsia="Calibri" w:hAnsiTheme="majorHAnsi" w:cstheme="majorHAnsi"/>
              </w:rPr>
            </w:pPr>
          </w:p>
          <w:p w14:paraId="1A6328CF" w14:textId="77777777" w:rsidR="00366D27" w:rsidRPr="0045519E" w:rsidRDefault="00366D27" w:rsidP="0045519E">
            <w:pPr>
              <w:spacing w:line="276" w:lineRule="auto"/>
              <w:jc w:val="right"/>
              <w:rPr>
                <w:rFonts w:asciiTheme="majorHAnsi" w:eastAsia="Calibri" w:hAnsiTheme="majorHAnsi" w:cstheme="majorHAnsi"/>
              </w:rPr>
            </w:pPr>
            <w:r w:rsidRPr="0045519E">
              <w:rPr>
                <w:rFonts w:asciiTheme="majorHAnsi" w:eastAsia="Calibri" w:hAnsiTheme="majorHAnsi" w:cstheme="majorHAnsi"/>
                <w:highlight w:val="yellow"/>
              </w:rPr>
              <w:t>Max word count: [Insert if applicable]</w:t>
            </w:r>
          </w:p>
        </w:tc>
      </w:tr>
      <w:tr w:rsidR="00366D27" w:rsidRPr="0045519E" w14:paraId="26198B8D" w14:textId="77777777" w:rsidTr="008E29AD">
        <w:tc>
          <w:tcPr>
            <w:tcW w:w="8996" w:type="dxa"/>
            <w:shd w:val="clear" w:color="auto" w:fill="auto"/>
          </w:tcPr>
          <w:p w14:paraId="3F7DF332" w14:textId="77777777" w:rsidR="00366D27" w:rsidRPr="0045519E" w:rsidRDefault="00366D27" w:rsidP="0045519E">
            <w:pPr>
              <w:rPr>
                <w:rFonts w:asciiTheme="majorHAnsi" w:eastAsia="Calibri" w:hAnsiTheme="majorHAnsi" w:cstheme="majorHAnsi"/>
                <w:b/>
              </w:rPr>
            </w:pPr>
            <w:r w:rsidRPr="0045519E">
              <w:rPr>
                <w:rFonts w:asciiTheme="majorHAnsi" w:eastAsia="Calibri" w:hAnsiTheme="majorHAnsi" w:cstheme="majorHAnsi"/>
                <w:b/>
              </w:rPr>
              <w:t>Response:</w:t>
            </w:r>
          </w:p>
          <w:p w14:paraId="5DE79F14" w14:textId="345D732F" w:rsidR="00366D27" w:rsidRPr="0045519E" w:rsidRDefault="00366D27" w:rsidP="0045519E">
            <w:pPr>
              <w:spacing w:after="200" w:line="276" w:lineRule="auto"/>
              <w:jc w:val="both"/>
              <w:rPr>
                <w:rFonts w:asciiTheme="majorHAnsi" w:eastAsia="Calibri" w:hAnsiTheme="majorHAnsi" w:cstheme="majorHAnsi"/>
              </w:rPr>
            </w:pPr>
            <w:r w:rsidRPr="0045519E">
              <w:rPr>
                <w:rFonts w:asciiTheme="majorHAnsi" w:eastAsia="Calibri" w:hAnsiTheme="majorHAnsi" w:cstheme="majorHAnsi"/>
              </w:rPr>
              <w:fldChar w:fldCharType="begin">
                <w:ffData>
                  <w:name w:val=""/>
                  <w:enabled/>
                  <w:calcOnExit w:val="0"/>
                  <w:textInput>
                    <w:default w:val="[Bidder to complete]"/>
                  </w:textInput>
                </w:ffData>
              </w:fldChar>
            </w:r>
            <w:r w:rsidRPr="0045519E">
              <w:rPr>
                <w:rFonts w:asciiTheme="majorHAnsi" w:eastAsia="Calibri" w:hAnsiTheme="majorHAnsi" w:cstheme="majorHAnsi"/>
              </w:rPr>
              <w:instrText xml:space="preserve"> FORMTEXT </w:instrText>
            </w:r>
            <w:r w:rsidRPr="0045519E">
              <w:rPr>
                <w:rFonts w:asciiTheme="majorHAnsi" w:eastAsia="Calibri" w:hAnsiTheme="majorHAnsi" w:cstheme="majorHAnsi"/>
              </w:rPr>
            </w:r>
            <w:r w:rsidRPr="0045519E">
              <w:rPr>
                <w:rFonts w:asciiTheme="majorHAnsi" w:eastAsia="Calibri" w:hAnsiTheme="majorHAnsi" w:cstheme="majorHAnsi"/>
              </w:rPr>
              <w:fldChar w:fldCharType="separate"/>
            </w:r>
            <w:r w:rsidRPr="0045519E">
              <w:rPr>
                <w:rFonts w:asciiTheme="majorHAnsi" w:eastAsia="Calibri" w:hAnsiTheme="majorHAnsi" w:cstheme="majorHAnsi"/>
                <w:noProof/>
              </w:rPr>
              <w:t>[</w:t>
            </w:r>
            <w:r w:rsidR="00ED0A94">
              <w:rPr>
                <w:rFonts w:asciiTheme="majorHAnsi" w:eastAsia="Calibri" w:hAnsiTheme="majorHAnsi" w:cstheme="majorHAnsi"/>
                <w:noProof/>
              </w:rPr>
              <w:t>Supplier</w:t>
            </w:r>
            <w:r w:rsidRPr="0045519E">
              <w:rPr>
                <w:rFonts w:asciiTheme="majorHAnsi" w:eastAsia="Calibri" w:hAnsiTheme="majorHAnsi" w:cstheme="majorHAnsi"/>
                <w:noProof/>
              </w:rPr>
              <w:t xml:space="preserve"> to complete]</w:t>
            </w:r>
            <w:r w:rsidRPr="0045519E">
              <w:rPr>
                <w:rFonts w:asciiTheme="majorHAnsi" w:eastAsia="Calibri" w:hAnsiTheme="majorHAnsi" w:cstheme="majorHAnsi"/>
              </w:rPr>
              <w:fldChar w:fldCharType="end"/>
            </w:r>
          </w:p>
          <w:p w14:paraId="19CE9AE9" w14:textId="77777777" w:rsidR="00366D27" w:rsidRPr="0045519E" w:rsidRDefault="00366D27" w:rsidP="0045519E">
            <w:pPr>
              <w:spacing w:after="200" w:line="276" w:lineRule="auto"/>
              <w:jc w:val="both"/>
              <w:rPr>
                <w:rFonts w:asciiTheme="majorHAnsi" w:eastAsia="Calibri" w:hAnsiTheme="majorHAnsi" w:cstheme="majorHAnsi"/>
              </w:rPr>
            </w:pPr>
          </w:p>
        </w:tc>
      </w:tr>
    </w:tbl>
    <w:p w14:paraId="3D0B6ED3" w14:textId="77777777" w:rsidR="00366D27" w:rsidRPr="0045519E" w:rsidRDefault="00366D27" w:rsidP="0045519E">
      <w:pPr>
        <w:jc w:val="both"/>
        <w:rPr>
          <w:rFonts w:asciiTheme="majorHAnsi" w:eastAsia="Calibri" w:hAnsiTheme="majorHAnsi" w:cstheme="majorHAnsi"/>
          <w:sz w:val="28"/>
        </w:rPr>
      </w:pPr>
    </w:p>
    <w:p w14:paraId="7AA75CE1" w14:textId="77777777" w:rsidR="00366D27" w:rsidRPr="0045519E" w:rsidRDefault="00366D27" w:rsidP="0045519E">
      <w:pPr>
        <w:jc w:val="both"/>
        <w:rPr>
          <w:rFonts w:asciiTheme="majorHAnsi" w:eastAsia="Calibri" w:hAnsiTheme="majorHAnsi" w:cstheme="majorHAnsi"/>
          <w:sz w:val="28"/>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366D27" w:rsidRPr="0045519E" w14:paraId="064D5901" w14:textId="77777777" w:rsidTr="00366D27">
        <w:tc>
          <w:tcPr>
            <w:tcW w:w="8996" w:type="dxa"/>
            <w:shd w:val="clear" w:color="auto" w:fill="D9D9D9"/>
          </w:tcPr>
          <w:p w14:paraId="01A327D7" w14:textId="688A4916" w:rsidR="00366D27" w:rsidRPr="0045519E" w:rsidRDefault="00366D27" w:rsidP="0045519E">
            <w:pPr>
              <w:spacing w:line="276" w:lineRule="auto"/>
              <w:jc w:val="both"/>
              <w:rPr>
                <w:rFonts w:asciiTheme="majorHAnsi" w:eastAsia="Calibri" w:hAnsiTheme="majorHAnsi" w:cstheme="majorHAnsi"/>
                <w:b/>
              </w:rPr>
            </w:pPr>
            <w:r w:rsidRPr="0045519E">
              <w:rPr>
                <w:rFonts w:asciiTheme="majorHAnsi" w:eastAsia="Calibri" w:hAnsiTheme="majorHAnsi" w:cstheme="majorHAnsi"/>
                <w:b/>
              </w:rPr>
              <w:t xml:space="preserve">Q3: </w:t>
            </w:r>
            <w:r w:rsidRPr="0045519E">
              <w:rPr>
                <w:rFonts w:asciiTheme="majorHAnsi" w:eastAsia="Calibri" w:hAnsiTheme="majorHAnsi" w:cstheme="majorHAnsi"/>
                <w:b/>
                <w:highlight w:val="yellow"/>
              </w:rPr>
              <w:t xml:space="preserve">[Insert Element (e.g., </w:t>
            </w:r>
            <w:r w:rsidR="00313DCA">
              <w:rPr>
                <w:rFonts w:asciiTheme="majorHAnsi" w:eastAsia="Calibri" w:hAnsiTheme="majorHAnsi" w:cstheme="majorHAnsi"/>
                <w:b/>
                <w:highlight w:val="yellow"/>
              </w:rPr>
              <w:t>Stakeholder Engagement</w:t>
            </w:r>
            <w:r w:rsidRPr="0045519E">
              <w:rPr>
                <w:rFonts w:asciiTheme="majorHAnsi" w:eastAsia="Calibri" w:hAnsiTheme="majorHAnsi" w:cstheme="majorHAnsi"/>
                <w:b/>
                <w:highlight w:val="yellow"/>
              </w:rPr>
              <w:t>)]</w:t>
            </w:r>
            <w:r w:rsidRPr="0045519E">
              <w:rPr>
                <w:rFonts w:asciiTheme="majorHAnsi" w:eastAsia="Calibri" w:hAnsiTheme="majorHAnsi" w:cstheme="majorHAnsi"/>
                <w:b/>
              </w:rPr>
              <w:t xml:space="preserve"> (Weighting </w:t>
            </w:r>
            <w:r w:rsidR="00313DCA" w:rsidRPr="00313DCA">
              <w:rPr>
                <w:rFonts w:asciiTheme="majorHAnsi" w:eastAsia="Calibri" w:hAnsiTheme="majorHAnsi" w:cstheme="majorHAnsi"/>
                <w:b/>
                <w:highlight w:val="yellow"/>
              </w:rPr>
              <w:t>5</w:t>
            </w:r>
            <w:r w:rsidRPr="00660589">
              <w:rPr>
                <w:rFonts w:asciiTheme="majorHAnsi" w:eastAsia="Calibri" w:hAnsiTheme="majorHAnsi" w:cstheme="majorHAnsi"/>
                <w:b/>
                <w:highlight w:val="yellow"/>
              </w:rPr>
              <w:t>%</w:t>
            </w:r>
            <w:r w:rsidRPr="0045519E">
              <w:rPr>
                <w:rFonts w:asciiTheme="majorHAnsi" w:eastAsia="Calibri" w:hAnsiTheme="majorHAnsi" w:cstheme="majorHAnsi"/>
                <w:b/>
              </w:rPr>
              <w:t>)</w:t>
            </w:r>
          </w:p>
          <w:p w14:paraId="6B3C1F92" w14:textId="1C22ACDB" w:rsidR="00366D27" w:rsidRPr="0045519E" w:rsidRDefault="00366D27" w:rsidP="0045519E">
            <w:pPr>
              <w:spacing w:line="276" w:lineRule="auto"/>
              <w:jc w:val="both"/>
              <w:rPr>
                <w:rFonts w:asciiTheme="majorHAnsi" w:eastAsia="Calibri" w:hAnsiTheme="majorHAnsi" w:cstheme="majorHAnsi"/>
                <w:bCs/>
              </w:rPr>
            </w:pPr>
            <w:r w:rsidRPr="0045519E">
              <w:rPr>
                <w:rFonts w:asciiTheme="majorHAnsi" w:eastAsia="Calibri" w:hAnsiTheme="majorHAnsi" w:cstheme="majorHAnsi"/>
                <w:bCs/>
                <w:highlight w:val="yellow"/>
              </w:rPr>
              <w:t>[</w:t>
            </w:r>
            <w:r w:rsidR="00660589" w:rsidRPr="0045519E">
              <w:rPr>
                <w:rFonts w:asciiTheme="majorHAnsi" w:eastAsia="Calibri" w:hAnsiTheme="majorHAnsi" w:cstheme="majorHAnsi"/>
                <w:bCs/>
                <w:highlight w:val="yellow"/>
              </w:rPr>
              <w:t xml:space="preserve">Insert </w:t>
            </w:r>
            <w:r w:rsidR="00660589">
              <w:rPr>
                <w:rFonts w:asciiTheme="majorHAnsi" w:eastAsia="Calibri" w:hAnsiTheme="majorHAnsi" w:cstheme="majorHAnsi"/>
                <w:bCs/>
                <w:highlight w:val="yellow"/>
              </w:rPr>
              <w:t>appropriate q</w:t>
            </w:r>
            <w:r w:rsidR="00660589" w:rsidRPr="0045519E">
              <w:rPr>
                <w:rFonts w:asciiTheme="majorHAnsi" w:eastAsia="Calibri" w:hAnsiTheme="majorHAnsi" w:cstheme="majorHAnsi"/>
                <w:bCs/>
                <w:highlight w:val="yellow"/>
              </w:rPr>
              <w:t>uestion</w:t>
            </w:r>
            <w:r w:rsidR="00660589">
              <w:rPr>
                <w:rFonts w:asciiTheme="majorHAnsi" w:eastAsia="Calibri" w:hAnsiTheme="majorHAnsi" w:cstheme="majorHAnsi"/>
                <w:bCs/>
                <w:highlight w:val="yellow"/>
              </w:rPr>
              <w:t xml:space="preserve"> / relevant to Specification</w:t>
            </w:r>
            <w:r w:rsidRPr="0045519E">
              <w:rPr>
                <w:rFonts w:asciiTheme="majorHAnsi" w:eastAsia="Calibri" w:hAnsiTheme="majorHAnsi" w:cstheme="majorHAnsi"/>
                <w:bCs/>
                <w:highlight w:val="yellow"/>
              </w:rPr>
              <w:t>]</w:t>
            </w:r>
          </w:p>
          <w:p w14:paraId="7C941448" w14:textId="77777777" w:rsidR="00366D27" w:rsidRPr="0045519E" w:rsidRDefault="00366D27" w:rsidP="0045519E">
            <w:pPr>
              <w:spacing w:line="276" w:lineRule="auto"/>
              <w:jc w:val="both"/>
              <w:rPr>
                <w:rFonts w:asciiTheme="majorHAnsi" w:eastAsia="Calibri" w:hAnsiTheme="majorHAnsi" w:cstheme="majorHAnsi"/>
              </w:rPr>
            </w:pPr>
          </w:p>
          <w:p w14:paraId="57DAF748" w14:textId="77777777" w:rsidR="00366D27" w:rsidRPr="0045519E" w:rsidRDefault="00366D27" w:rsidP="0045519E">
            <w:pPr>
              <w:spacing w:line="276" w:lineRule="auto"/>
              <w:jc w:val="right"/>
              <w:rPr>
                <w:rFonts w:asciiTheme="majorHAnsi" w:eastAsia="Calibri" w:hAnsiTheme="majorHAnsi" w:cstheme="majorHAnsi"/>
              </w:rPr>
            </w:pPr>
            <w:r w:rsidRPr="0045519E">
              <w:rPr>
                <w:rFonts w:asciiTheme="majorHAnsi" w:eastAsia="Calibri" w:hAnsiTheme="majorHAnsi" w:cstheme="majorHAnsi"/>
                <w:highlight w:val="yellow"/>
              </w:rPr>
              <w:t>Max word count: [Insert if applicable]</w:t>
            </w:r>
          </w:p>
        </w:tc>
      </w:tr>
      <w:tr w:rsidR="00366D27" w:rsidRPr="0045519E" w14:paraId="1BD4285D" w14:textId="77777777" w:rsidTr="008E29AD">
        <w:tc>
          <w:tcPr>
            <w:tcW w:w="8996" w:type="dxa"/>
            <w:shd w:val="clear" w:color="auto" w:fill="auto"/>
          </w:tcPr>
          <w:p w14:paraId="605C38A7" w14:textId="77777777" w:rsidR="00366D27" w:rsidRPr="0045519E" w:rsidRDefault="00366D27" w:rsidP="0045519E">
            <w:pPr>
              <w:rPr>
                <w:rFonts w:asciiTheme="majorHAnsi" w:eastAsia="Calibri" w:hAnsiTheme="majorHAnsi" w:cstheme="majorHAnsi"/>
                <w:b/>
              </w:rPr>
            </w:pPr>
            <w:r w:rsidRPr="0045519E">
              <w:rPr>
                <w:rFonts w:asciiTheme="majorHAnsi" w:eastAsia="Calibri" w:hAnsiTheme="majorHAnsi" w:cstheme="majorHAnsi"/>
                <w:b/>
              </w:rPr>
              <w:t>Response:</w:t>
            </w:r>
          </w:p>
          <w:p w14:paraId="4CF64ED6" w14:textId="4D65833B" w:rsidR="00366D27" w:rsidRPr="0045519E" w:rsidRDefault="00366D27" w:rsidP="0045519E">
            <w:pPr>
              <w:spacing w:after="200" w:line="276" w:lineRule="auto"/>
              <w:jc w:val="both"/>
              <w:rPr>
                <w:rFonts w:asciiTheme="majorHAnsi" w:eastAsia="Calibri" w:hAnsiTheme="majorHAnsi" w:cstheme="majorHAnsi"/>
              </w:rPr>
            </w:pPr>
            <w:r w:rsidRPr="0045519E">
              <w:rPr>
                <w:rFonts w:asciiTheme="majorHAnsi" w:eastAsia="Calibri" w:hAnsiTheme="majorHAnsi" w:cstheme="majorHAnsi"/>
              </w:rPr>
              <w:fldChar w:fldCharType="begin">
                <w:ffData>
                  <w:name w:val=""/>
                  <w:enabled/>
                  <w:calcOnExit w:val="0"/>
                  <w:textInput>
                    <w:default w:val="[Bidder to complete]"/>
                  </w:textInput>
                </w:ffData>
              </w:fldChar>
            </w:r>
            <w:r w:rsidRPr="0045519E">
              <w:rPr>
                <w:rFonts w:asciiTheme="majorHAnsi" w:eastAsia="Calibri" w:hAnsiTheme="majorHAnsi" w:cstheme="majorHAnsi"/>
              </w:rPr>
              <w:instrText xml:space="preserve"> FORMTEXT </w:instrText>
            </w:r>
            <w:r w:rsidRPr="0045519E">
              <w:rPr>
                <w:rFonts w:asciiTheme="majorHAnsi" w:eastAsia="Calibri" w:hAnsiTheme="majorHAnsi" w:cstheme="majorHAnsi"/>
              </w:rPr>
            </w:r>
            <w:r w:rsidRPr="0045519E">
              <w:rPr>
                <w:rFonts w:asciiTheme="majorHAnsi" w:eastAsia="Calibri" w:hAnsiTheme="majorHAnsi" w:cstheme="majorHAnsi"/>
              </w:rPr>
              <w:fldChar w:fldCharType="separate"/>
            </w:r>
            <w:r w:rsidRPr="0045519E">
              <w:rPr>
                <w:rFonts w:asciiTheme="majorHAnsi" w:eastAsia="Calibri" w:hAnsiTheme="majorHAnsi" w:cstheme="majorHAnsi"/>
                <w:noProof/>
              </w:rPr>
              <w:t>[</w:t>
            </w:r>
            <w:r w:rsidR="00ED0A94">
              <w:rPr>
                <w:rFonts w:asciiTheme="majorHAnsi" w:eastAsia="Calibri" w:hAnsiTheme="majorHAnsi" w:cstheme="majorHAnsi"/>
                <w:noProof/>
              </w:rPr>
              <w:t>Supplier</w:t>
            </w:r>
            <w:r w:rsidRPr="0045519E">
              <w:rPr>
                <w:rFonts w:asciiTheme="majorHAnsi" w:eastAsia="Calibri" w:hAnsiTheme="majorHAnsi" w:cstheme="majorHAnsi"/>
                <w:noProof/>
              </w:rPr>
              <w:t xml:space="preserve"> to complete]</w:t>
            </w:r>
            <w:r w:rsidRPr="0045519E">
              <w:rPr>
                <w:rFonts w:asciiTheme="majorHAnsi" w:eastAsia="Calibri" w:hAnsiTheme="majorHAnsi" w:cstheme="majorHAnsi"/>
              </w:rPr>
              <w:fldChar w:fldCharType="end"/>
            </w:r>
          </w:p>
          <w:p w14:paraId="203B3E5D" w14:textId="77777777" w:rsidR="00366D27" w:rsidRPr="0045519E" w:rsidRDefault="00366D27" w:rsidP="0045519E">
            <w:pPr>
              <w:spacing w:after="200" w:line="276" w:lineRule="auto"/>
              <w:jc w:val="both"/>
              <w:rPr>
                <w:rFonts w:asciiTheme="majorHAnsi" w:eastAsia="Calibri" w:hAnsiTheme="majorHAnsi" w:cstheme="majorHAnsi"/>
              </w:rPr>
            </w:pPr>
          </w:p>
        </w:tc>
      </w:tr>
    </w:tbl>
    <w:p w14:paraId="351D4291" w14:textId="77777777" w:rsidR="00366D27" w:rsidRPr="0045519E" w:rsidRDefault="00366D27" w:rsidP="0045519E">
      <w:pPr>
        <w:jc w:val="both"/>
        <w:rPr>
          <w:rFonts w:asciiTheme="majorHAnsi" w:eastAsia="Calibri" w:hAnsiTheme="majorHAnsi" w:cstheme="majorHAnsi"/>
          <w:sz w:val="28"/>
        </w:rPr>
      </w:pPr>
    </w:p>
    <w:p w14:paraId="3E8F72CB" w14:textId="77777777" w:rsidR="00366D27" w:rsidRPr="0045519E" w:rsidRDefault="00366D27" w:rsidP="0045519E">
      <w:pPr>
        <w:jc w:val="both"/>
        <w:rPr>
          <w:rFonts w:asciiTheme="majorHAnsi" w:eastAsia="Calibri" w:hAnsiTheme="majorHAnsi" w:cstheme="majorHAnsi"/>
          <w:sz w:val="28"/>
        </w:rPr>
      </w:pPr>
    </w:p>
    <w:tbl>
      <w:tblPr>
        <w:tblW w:w="8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366D27" w:rsidRPr="0045519E" w14:paraId="72DCE190" w14:textId="77777777" w:rsidTr="00366D27">
        <w:tc>
          <w:tcPr>
            <w:tcW w:w="8996" w:type="dxa"/>
            <w:shd w:val="clear" w:color="auto" w:fill="D9D9D9"/>
          </w:tcPr>
          <w:p w14:paraId="20339F7A" w14:textId="1AEC6F3D" w:rsidR="00366D27" w:rsidRPr="0045519E" w:rsidRDefault="00366D27" w:rsidP="0045519E">
            <w:pPr>
              <w:spacing w:line="276" w:lineRule="auto"/>
              <w:jc w:val="both"/>
              <w:rPr>
                <w:rFonts w:asciiTheme="majorHAnsi" w:eastAsia="Calibri" w:hAnsiTheme="majorHAnsi" w:cstheme="majorHAnsi"/>
                <w:b/>
              </w:rPr>
            </w:pPr>
            <w:r w:rsidRPr="0045519E">
              <w:rPr>
                <w:rFonts w:asciiTheme="majorHAnsi" w:eastAsia="Calibri" w:hAnsiTheme="majorHAnsi" w:cstheme="majorHAnsi"/>
                <w:b/>
              </w:rPr>
              <w:t xml:space="preserve">Q4: </w:t>
            </w:r>
            <w:r w:rsidRPr="0045519E">
              <w:rPr>
                <w:rFonts w:asciiTheme="majorHAnsi" w:eastAsia="Calibri" w:hAnsiTheme="majorHAnsi" w:cstheme="majorHAnsi"/>
                <w:b/>
                <w:highlight w:val="yellow"/>
              </w:rPr>
              <w:t xml:space="preserve">[Insert Element (e.g., </w:t>
            </w:r>
            <w:r w:rsidR="00313DCA">
              <w:rPr>
                <w:rFonts w:asciiTheme="majorHAnsi" w:eastAsia="Calibri" w:hAnsiTheme="majorHAnsi" w:cstheme="majorHAnsi"/>
                <w:b/>
                <w:highlight w:val="yellow"/>
              </w:rPr>
              <w:t>Social Value</w:t>
            </w:r>
            <w:r w:rsidRPr="0045519E">
              <w:rPr>
                <w:rFonts w:asciiTheme="majorHAnsi" w:eastAsia="Calibri" w:hAnsiTheme="majorHAnsi" w:cstheme="majorHAnsi"/>
                <w:b/>
                <w:highlight w:val="yellow"/>
              </w:rPr>
              <w:t>)]</w:t>
            </w:r>
            <w:r w:rsidRPr="0045519E">
              <w:rPr>
                <w:rFonts w:asciiTheme="majorHAnsi" w:eastAsia="Calibri" w:hAnsiTheme="majorHAnsi" w:cstheme="majorHAnsi"/>
                <w:b/>
              </w:rPr>
              <w:t xml:space="preserve"> (Weighting </w:t>
            </w:r>
            <w:r w:rsidR="00313DCA" w:rsidRPr="00313DCA">
              <w:rPr>
                <w:rFonts w:asciiTheme="majorHAnsi" w:eastAsia="Calibri" w:hAnsiTheme="majorHAnsi" w:cstheme="majorHAnsi"/>
                <w:b/>
                <w:highlight w:val="yellow"/>
              </w:rPr>
              <w:t>5</w:t>
            </w:r>
            <w:r w:rsidRPr="00660589">
              <w:rPr>
                <w:rFonts w:asciiTheme="majorHAnsi" w:eastAsia="Calibri" w:hAnsiTheme="majorHAnsi" w:cstheme="majorHAnsi"/>
                <w:b/>
                <w:highlight w:val="yellow"/>
              </w:rPr>
              <w:t>%</w:t>
            </w:r>
            <w:r w:rsidRPr="0045519E">
              <w:rPr>
                <w:rFonts w:asciiTheme="majorHAnsi" w:eastAsia="Calibri" w:hAnsiTheme="majorHAnsi" w:cstheme="majorHAnsi"/>
                <w:b/>
              </w:rPr>
              <w:t>)</w:t>
            </w:r>
          </w:p>
          <w:p w14:paraId="7779DAF7" w14:textId="7B74308D" w:rsidR="00366D27" w:rsidRPr="0045519E" w:rsidRDefault="00366D27" w:rsidP="0045519E">
            <w:pPr>
              <w:spacing w:line="276" w:lineRule="auto"/>
              <w:jc w:val="both"/>
              <w:rPr>
                <w:rFonts w:asciiTheme="majorHAnsi" w:eastAsia="Calibri" w:hAnsiTheme="majorHAnsi" w:cstheme="majorHAnsi"/>
                <w:bCs/>
              </w:rPr>
            </w:pPr>
            <w:r w:rsidRPr="0045519E">
              <w:rPr>
                <w:rFonts w:asciiTheme="majorHAnsi" w:eastAsia="Calibri" w:hAnsiTheme="majorHAnsi" w:cstheme="majorHAnsi"/>
                <w:bCs/>
                <w:highlight w:val="yellow"/>
              </w:rPr>
              <w:t>[</w:t>
            </w:r>
            <w:r w:rsidR="00660589" w:rsidRPr="0045519E">
              <w:rPr>
                <w:rFonts w:asciiTheme="majorHAnsi" w:eastAsia="Calibri" w:hAnsiTheme="majorHAnsi" w:cstheme="majorHAnsi"/>
                <w:bCs/>
                <w:highlight w:val="yellow"/>
              </w:rPr>
              <w:t xml:space="preserve">Insert </w:t>
            </w:r>
            <w:r w:rsidR="00660589">
              <w:rPr>
                <w:rFonts w:asciiTheme="majorHAnsi" w:eastAsia="Calibri" w:hAnsiTheme="majorHAnsi" w:cstheme="majorHAnsi"/>
                <w:bCs/>
                <w:highlight w:val="yellow"/>
              </w:rPr>
              <w:t>appropriate q</w:t>
            </w:r>
            <w:r w:rsidR="00660589" w:rsidRPr="0045519E">
              <w:rPr>
                <w:rFonts w:asciiTheme="majorHAnsi" w:eastAsia="Calibri" w:hAnsiTheme="majorHAnsi" w:cstheme="majorHAnsi"/>
                <w:bCs/>
                <w:highlight w:val="yellow"/>
              </w:rPr>
              <w:t>uestion</w:t>
            </w:r>
            <w:r w:rsidR="00660589">
              <w:rPr>
                <w:rFonts w:asciiTheme="majorHAnsi" w:eastAsia="Calibri" w:hAnsiTheme="majorHAnsi" w:cstheme="majorHAnsi"/>
                <w:bCs/>
                <w:highlight w:val="yellow"/>
              </w:rPr>
              <w:t xml:space="preserve"> / relevant to Specification</w:t>
            </w:r>
            <w:r w:rsidRPr="0045519E">
              <w:rPr>
                <w:rFonts w:asciiTheme="majorHAnsi" w:eastAsia="Calibri" w:hAnsiTheme="majorHAnsi" w:cstheme="majorHAnsi"/>
                <w:bCs/>
                <w:highlight w:val="yellow"/>
              </w:rPr>
              <w:t>]</w:t>
            </w:r>
          </w:p>
          <w:p w14:paraId="18D23928" w14:textId="77777777" w:rsidR="00366D27" w:rsidRPr="0045519E" w:rsidRDefault="00366D27" w:rsidP="0045519E">
            <w:pPr>
              <w:spacing w:line="276" w:lineRule="auto"/>
              <w:jc w:val="both"/>
              <w:rPr>
                <w:rFonts w:asciiTheme="majorHAnsi" w:eastAsia="Calibri" w:hAnsiTheme="majorHAnsi" w:cstheme="majorHAnsi"/>
              </w:rPr>
            </w:pPr>
          </w:p>
          <w:p w14:paraId="53E77E16" w14:textId="77777777" w:rsidR="00366D27" w:rsidRPr="0045519E" w:rsidRDefault="00366D27" w:rsidP="0045519E">
            <w:pPr>
              <w:spacing w:line="276" w:lineRule="auto"/>
              <w:jc w:val="right"/>
              <w:rPr>
                <w:rFonts w:asciiTheme="majorHAnsi" w:eastAsia="Calibri" w:hAnsiTheme="majorHAnsi" w:cstheme="majorHAnsi"/>
              </w:rPr>
            </w:pPr>
            <w:r w:rsidRPr="0045519E">
              <w:rPr>
                <w:rFonts w:asciiTheme="majorHAnsi" w:eastAsia="Calibri" w:hAnsiTheme="majorHAnsi" w:cstheme="majorHAnsi"/>
                <w:highlight w:val="yellow"/>
              </w:rPr>
              <w:t>Max word count: [Insert if applicable]</w:t>
            </w:r>
          </w:p>
        </w:tc>
      </w:tr>
      <w:tr w:rsidR="00366D27" w:rsidRPr="0045519E" w14:paraId="08E6B2EF" w14:textId="77777777" w:rsidTr="008E29AD">
        <w:tc>
          <w:tcPr>
            <w:tcW w:w="8996" w:type="dxa"/>
            <w:shd w:val="clear" w:color="auto" w:fill="auto"/>
          </w:tcPr>
          <w:p w14:paraId="1EC64DC5" w14:textId="77777777" w:rsidR="00366D27" w:rsidRPr="0045519E" w:rsidRDefault="00366D27" w:rsidP="0045519E">
            <w:pPr>
              <w:rPr>
                <w:rFonts w:asciiTheme="majorHAnsi" w:eastAsia="Calibri" w:hAnsiTheme="majorHAnsi" w:cstheme="majorHAnsi"/>
                <w:b/>
              </w:rPr>
            </w:pPr>
            <w:r w:rsidRPr="0045519E">
              <w:rPr>
                <w:rFonts w:asciiTheme="majorHAnsi" w:eastAsia="Calibri" w:hAnsiTheme="majorHAnsi" w:cstheme="majorHAnsi"/>
                <w:b/>
              </w:rPr>
              <w:t>Response:</w:t>
            </w:r>
          </w:p>
          <w:p w14:paraId="38A24D2B" w14:textId="1F41B260" w:rsidR="00366D27" w:rsidRPr="0045519E" w:rsidRDefault="00366D27" w:rsidP="0045519E">
            <w:pPr>
              <w:spacing w:after="200" w:line="276" w:lineRule="auto"/>
              <w:jc w:val="both"/>
              <w:rPr>
                <w:rFonts w:asciiTheme="majorHAnsi" w:eastAsia="Calibri" w:hAnsiTheme="majorHAnsi" w:cstheme="majorHAnsi"/>
              </w:rPr>
            </w:pPr>
            <w:r w:rsidRPr="0045519E">
              <w:rPr>
                <w:rFonts w:asciiTheme="majorHAnsi" w:eastAsia="Calibri" w:hAnsiTheme="majorHAnsi" w:cstheme="majorHAnsi"/>
              </w:rPr>
              <w:fldChar w:fldCharType="begin">
                <w:ffData>
                  <w:name w:val=""/>
                  <w:enabled/>
                  <w:calcOnExit w:val="0"/>
                  <w:textInput>
                    <w:default w:val="[Bidder to complete]"/>
                  </w:textInput>
                </w:ffData>
              </w:fldChar>
            </w:r>
            <w:r w:rsidRPr="0045519E">
              <w:rPr>
                <w:rFonts w:asciiTheme="majorHAnsi" w:eastAsia="Calibri" w:hAnsiTheme="majorHAnsi" w:cstheme="majorHAnsi"/>
              </w:rPr>
              <w:instrText xml:space="preserve"> FORMTEXT </w:instrText>
            </w:r>
            <w:r w:rsidRPr="0045519E">
              <w:rPr>
                <w:rFonts w:asciiTheme="majorHAnsi" w:eastAsia="Calibri" w:hAnsiTheme="majorHAnsi" w:cstheme="majorHAnsi"/>
              </w:rPr>
            </w:r>
            <w:r w:rsidRPr="0045519E">
              <w:rPr>
                <w:rFonts w:asciiTheme="majorHAnsi" w:eastAsia="Calibri" w:hAnsiTheme="majorHAnsi" w:cstheme="majorHAnsi"/>
              </w:rPr>
              <w:fldChar w:fldCharType="separate"/>
            </w:r>
            <w:r w:rsidRPr="0045519E">
              <w:rPr>
                <w:rFonts w:asciiTheme="majorHAnsi" w:eastAsia="Calibri" w:hAnsiTheme="majorHAnsi" w:cstheme="majorHAnsi"/>
                <w:noProof/>
              </w:rPr>
              <w:t>[</w:t>
            </w:r>
            <w:r w:rsidR="00ED0A94">
              <w:rPr>
                <w:rFonts w:asciiTheme="majorHAnsi" w:eastAsia="Calibri" w:hAnsiTheme="majorHAnsi" w:cstheme="majorHAnsi"/>
                <w:noProof/>
              </w:rPr>
              <w:t>Supplier</w:t>
            </w:r>
            <w:r w:rsidRPr="0045519E">
              <w:rPr>
                <w:rFonts w:asciiTheme="majorHAnsi" w:eastAsia="Calibri" w:hAnsiTheme="majorHAnsi" w:cstheme="majorHAnsi"/>
                <w:noProof/>
              </w:rPr>
              <w:t xml:space="preserve"> to complete]</w:t>
            </w:r>
            <w:r w:rsidRPr="0045519E">
              <w:rPr>
                <w:rFonts w:asciiTheme="majorHAnsi" w:eastAsia="Calibri" w:hAnsiTheme="majorHAnsi" w:cstheme="majorHAnsi"/>
              </w:rPr>
              <w:fldChar w:fldCharType="end"/>
            </w:r>
          </w:p>
          <w:p w14:paraId="457732DA" w14:textId="77777777" w:rsidR="00366D27" w:rsidRPr="0045519E" w:rsidRDefault="00366D27" w:rsidP="0045519E">
            <w:pPr>
              <w:spacing w:after="200" w:line="276" w:lineRule="auto"/>
              <w:jc w:val="both"/>
              <w:rPr>
                <w:rFonts w:asciiTheme="majorHAnsi" w:eastAsia="Calibri" w:hAnsiTheme="majorHAnsi" w:cstheme="majorHAnsi"/>
              </w:rPr>
            </w:pPr>
          </w:p>
        </w:tc>
      </w:tr>
    </w:tbl>
    <w:p w14:paraId="5CF44C14" w14:textId="77777777" w:rsidR="00D0756D" w:rsidRPr="00DF67D8" w:rsidRDefault="00D0756D" w:rsidP="00366D27">
      <w:pPr>
        <w:jc w:val="both"/>
        <w:rPr>
          <w:sz w:val="28"/>
        </w:rPr>
      </w:pPr>
    </w:p>
    <w:sectPr w:rsidR="00D0756D" w:rsidRPr="00DF67D8" w:rsidSect="00991A51">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CB36A" w14:textId="77777777" w:rsidR="00502682" w:rsidRDefault="00502682" w:rsidP="00A62AF7">
      <w:r>
        <w:separator/>
      </w:r>
    </w:p>
  </w:endnote>
  <w:endnote w:type="continuationSeparator" w:id="0">
    <w:p w14:paraId="28BCEB68" w14:textId="77777777" w:rsidR="00502682" w:rsidRDefault="00502682" w:rsidP="00A62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154565"/>
      <w:docPartObj>
        <w:docPartGallery w:val="Page Numbers (Bottom of Page)"/>
        <w:docPartUnique/>
      </w:docPartObj>
    </w:sdtPr>
    <w:sdtEndPr/>
    <w:sdtContent>
      <w:p w14:paraId="1F66E2F9" w14:textId="281DD592" w:rsidR="005C796C" w:rsidRDefault="005C796C">
        <w:pPr>
          <w:pStyle w:val="Footer"/>
          <w:jc w:val="right"/>
        </w:pPr>
        <w:r>
          <w:fldChar w:fldCharType="begin"/>
        </w:r>
        <w:r>
          <w:instrText>PAGE   \* MERGEFORMAT</w:instrText>
        </w:r>
        <w:r>
          <w:fldChar w:fldCharType="separate"/>
        </w:r>
        <w:r>
          <w:t>2</w:t>
        </w:r>
        <w:r>
          <w:fldChar w:fldCharType="end"/>
        </w:r>
      </w:p>
    </w:sdtContent>
  </w:sdt>
  <w:p w14:paraId="7FD2F443" w14:textId="2DA7E5BC" w:rsidR="005C796C" w:rsidRDefault="005C796C">
    <w:pPr>
      <w:pStyle w:val="Footer"/>
    </w:pPr>
    <w:r>
      <w:t>ITQ V</w:t>
    </w:r>
    <w:r w:rsidR="00E01F30">
      <w:t>1.</w:t>
    </w:r>
    <w:r w:rsidR="00541AD6">
      <w:t>4</w:t>
    </w:r>
    <w:r>
      <w:t xml:space="preserve"> </w:t>
    </w:r>
    <w:r w:rsidR="00555005">
      <w:t>Final</w:t>
    </w:r>
    <w:r w:rsidR="007541F9">
      <w:t xml:space="preserve"> </w:t>
    </w:r>
    <w:r w:rsidR="00541AD6">
      <w:t>7</w:t>
    </w:r>
    <w:r w:rsidR="007541F9">
      <w:t>/</w:t>
    </w:r>
    <w:r w:rsidR="002D72C0">
      <w:t>0</w:t>
    </w:r>
    <w:r w:rsidR="00541AD6">
      <w:t>9</w:t>
    </w:r>
    <w:r w:rsidR="007541F9">
      <w:t>/202</w:t>
    </w:r>
    <w:r w:rsidR="002D72C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9B4DF" w14:textId="77777777" w:rsidR="00502682" w:rsidRDefault="00502682" w:rsidP="00A62AF7">
      <w:r>
        <w:separator/>
      </w:r>
    </w:p>
  </w:footnote>
  <w:footnote w:type="continuationSeparator" w:id="0">
    <w:p w14:paraId="6EE1AF3A" w14:textId="77777777" w:rsidR="00502682" w:rsidRDefault="00502682" w:rsidP="00A62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933C" w14:textId="77777777" w:rsidR="00366D27" w:rsidRDefault="00366D27" w:rsidP="008E29AD">
    <w:pPr>
      <w:pStyle w:val="Header"/>
    </w:pPr>
    <w:r>
      <w:rPr>
        <w:noProof/>
      </w:rPr>
      <w:drawing>
        <wp:anchor distT="0" distB="0" distL="114300" distR="114300" simplePos="0" relativeHeight="251659264" behindDoc="0" locked="0" layoutInCell="1" allowOverlap="0" wp14:anchorId="798F7038" wp14:editId="0ED0FE72">
          <wp:simplePos x="0" y="0"/>
          <wp:positionH relativeFrom="column">
            <wp:align>right</wp:align>
          </wp:positionH>
          <wp:positionV relativeFrom="paragraph">
            <wp:posOffset>-1905</wp:posOffset>
          </wp:positionV>
          <wp:extent cx="1333500" cy="666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pic:spPr>
              </pic:pic>
            </a:graphicData>
          </a:graphic>
          <wp14:sizeRelH relativeFrom="page">
            <wp14:pctWidth>0</wp14:pctWidth>
          </wp14:sizeRelH>
          <wp14:sizeRelV relativeFrom="page">
            <wp14:pctHeight>0</wp14:pctHeight>
          </wp14:sizeRelV>
        </wp:anchor>
      </w:drawing>
    </w:r>
  </w:p>
  <w:p w14:paraId="795A3378" w14:textId="77777777" w:rsidR="00366D27" w:rsidRDefault="00366D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1987" w14:textId="4794E211" w:rsidR="00A62AF7" w:rsidRDefault="00A62AF7" w:rsidP="00A62AF7">
    <w:pPr>
      <w:pStyle w:val="Header"/>
      <w:tabs>
        <w:tab w:val="clear" w:pos="4513"/>
        <w:tab w:val="clear" w:pos="9026"/>
        <w:tab w:val="left" w:pos="8145"/>
      </w:tabs>
      <w:jc w:val="right"/>
    </w:pPr>
    <w:r>
      <w:tab/>
    </w:r>
    <w:r>
      <w:rPr>
        <w:noProof/>
      </w:rPr>
      <w:drawing>
        <wp:inline distT="0" distB="0" distL="0" distR="0" wp14:anchorId="49A02327" wp14:editId="596D0CE7">
          <wp:extent cx="1450975" cy="9632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975" cy="96329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AC4"/>
    <w:multiLevelType w:val="multilevel"/>
    <w:tmpl w:val="140697F6"/>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8D69BE"/>
    <w:multiLevelType w:val="hybridMultilevel"/>
    <w:tmpl w:val="916A04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D20C9C"/>
    <w:multiLevelType w:val="multilevel"/>
    <w:tmpl w:val="216479C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00124B3"/>
    <w:multiLevelType w:val="hybridMultilevel"/>
    <w:tmpl w:val="1D12B9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E01C3"/>
    <w:multiLevelType w:val="hybridMultilevel"/>
    <w:tmpl w:val="748A4E40"/>
    <w:lvl w:ilvl="0" w:tplc="C758F582">
      <w:start w:val="1"/>
      <w:numFmt w:val="lowerLetter"/>
      <w:lvlText w:val="%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1627044E"/>
    <w:multiLevelType w:val="multilevel"/>
    <w:tmpl w:val="0809001D"/>
    <w:numStyleLink w:val="Style1"/>
  </w:abstractNum>
  <w:abstractNum w:abstractNumId="6" w15:restartNumberingAfterBreak="0">
    <w:nsid w:val="17B23F11"/>
    <w:multiLevelType w:val="hybridMultilevel"/>
    <w:tmpl w:val="3C3C17F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17DB6C33"/>
    <w:multiLevelType w:val="multilevel"/>
    <w:tmpl w:val="59D4990E"/>
    <w:lvl w:ilvl="0">
      <w:start w:val="1"/>
      <w:numFmt w:val="decimal"/>
      <w:lvlText w:val="%1.1"/>
      <w:lvlJc w:val="left"/>
      <w:pPr>
        <w:ind w:left="432" w:hanging="432"/>
      </w:pPr>
      <w:rPr>
        <w:rFonts w:ascii="Arial" w:hAnsi="Arial" w:hint="default"/>
        <w:b/>
        <w:i w:val="0"/>
        <w:sz w:val="24"/>
      </w:rPr>
    </w:lvl>
    <w:lvl w:ilvl="1">
      <w:start w:val="1"/>
      <w:numFmt w:val="decimal"/>
      <w:pStyle w:val="Heading2"/>
      <w:lvlText w:val="%1.%2"/>
      <w:lvlJc w:val="left"/>
      <w:pPr>
        <w:ind w:left="576" w:hanging="576"/>
      </w:pPr>
      <w:rPr>
        <w:rFonts w:ascii="Arial" w:hAnsi="Arial" w:hint="default"/>
        <w:b/>
        <w:bCs w:val="0"/>
        <w:i w:val="0"/>
        <w:sz w:val="22"/>
        <w:szCs w:val="22"/>
      </w:rPr>
    </w:lvl>
    <w:lvl w:ilvl="2">
      <w:start w:val="1"/>
      <w:numFmt w:val="decimal"/>
      <w:pStyle w:val="Heading3"/>
      <w:lvlText w:val="%1.%2.%3"/>
      <w:lvlJc w:val="left"/>
      <w:pPr>
        <w:ind w:left="720" w:hanging="720"/>
      </w:pPr>
      <w:rPr>
        <w:rFonts w:hint="default"/>
        <w:b w:val="0"/>
        <w:bCs w:val="0"/>
        <w:sz w:val="22"/>
        <w:szCs w:val="22"/>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1FE95968"/>
    <w:multiLevelType w:val="multilevel"/>
    <w:tmpl w:val="4E1CEC5C"/>
    <w:lvl w:ilvl="0">
      <w:start w:val="1"/>
      <w:numFmt w:val="decimal"/>
      <w:lvlText w:val="%1.1"/>
      <w:lvlJc w:val="left"/>
      <w:pPr>
        <w:ind w:left="432" w:hanging="432"/>
      </w:pPr>
      <w:rPr>
        <w:rFonts w:ascii="Arial" w:hAnsi="Arial" w:hint="default"/>
        <w:b/>
        <w:i w:val="0"/>
        <w:sz w:val="22"/>
        <w:szCs w:val="22"/>
      </w:rPr>
    </w:lvl>
    <w:lvl w:ilvl="1">
      <w:start w:val="1"/>
      <w:numFmt w:val="decimal"/>
      <w:lvlText w:val="%1.%2"/>
      <w:lvlJc w:val="left"/>
      <w:pPr>
        <w:ind w:left="576" w:hanging="576"/>
      </w:pPr>
      <w:rPr>
        <w:rFonts w:ascii="Arial" w:hAnsi="Arial" w:hint="default"/>
        <w:b/>
        <w:bCs/>
        <w:i w:val="0"/>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3C043C2"/>
    <w:multiLevelType w:val="multilevel"/>
    <w:tmpl w:val="1A2C6C1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2AEA1C6E"/>
    <w:multiLevelType w:val="hybridMultilevel"/>
    <w:tmpl w:val="358E1450"/>
    <w:lvl w:ilvl="0" w:tplc="53C4162E">
      <w:start w:val="1"/>
      <w:numFmt w:val="lowerLetter"/>
      <w:lvlText w:val="%1)"/>
      <w:lvlJc w:val="left"/>
      <w:pPr>
        <w:ind w:left="360" w:hanging="360"/>
      </w:pPr>
      <w:rPr>
        <w:rFonts w:ascii="Calibri" w:hAnsi="Calibri" w:cs="Calibri" w:hint="default"/>
      </w:rPr>
    </w:lvl>
    <w:lvl w:ilvl="1" w:tplc="08090019">
      <w:start w:val="1"/>
      <w:numFmt w:val="lowerLetter"/>
      <w:lvlText w:val="%2."/>
      <w:lvlJc w:val="left"/>
      <w:pPr>
        <w:ind w:left="1080" w:hanging="360"/>
      </w:pPr>
      <w:rPr>
        <w:rFonts w:ascii="Times New Roman" w:hAnsi="Times New Roman" w:cs="Times New Roman"/>
      </w:rPr>
    </w:lvl>
    <w:lvl w:ilvl="2" w:tplc="0809001B">
      <w:start w:val="1"/>
      <w:numFmt w:val="lowerRoman"/>
      <w:lvlText w:val="%3."/>
      <w:lvlJc w:val="right"/>
      <w:pPr>
        <w:ind w:left="1800" w:hanging="180"/>
      </w:pPr>
      <w:rPr>
        <w:rFonts w:ascii="Times New Roman" w:hAnsi="Times New Roman" w:cs="Times New Roman"/>
      </w:rPr>
    </w:lvl>
    <w:lvl w:ilvl="3" w:tplc="0809000F">
      <w:start w:val="1"/>
      <w:numFmt w:val="decimal"/>
      <w:lvlText w:val="%4."/>
      <w:lvlJc w:val="left"/>
      <w:pPr>
        <w:ind w:left="2520" w:hanging="360"/>
      </w:pPr>
      <w:rPr>
        <w:rFonts w:ascii="Times New Roman" w:hAnsi="Times New Roman" w:cs="Times New Roman"/>
      </w:rPr>
    </w:lvl>
    <w:lvl w:ilvl="4" w:tplc="08090019">
      <w:start w:val="1"/>
      <w:numFmt w:val="lowerLetter"/>
      <w:lvlText w:val="%5."/>
      <w:lvlJc w:val="left"/>
      <w:pPr>
        <w:ind w:left="3240" w:hanging="360"/>
      </w:pPr>
      <w:rPr>
        <w:rFonts w:ascii="Times New Roman" w:hAnsi="Times New Roman" w:cs="Times New Roman"/>
      </w:rPr>
    </w:lvl>
    <w:lvl w:ilvl="5" w:tplc="0809001B">
      <w:start w:val="1"/>
      <w:numFmt w:val="lowerRoman"/>
      <w:lvlText w:val="%6."/>
      <w:lvlJc w:val="right"/>
      <w:pPr>
        <w:ind w:left="3960" w:hanging="180"/>
      </w:pPr>
      <w:rPr>
        <w:rFonts w:ascii="Times New Roman" w:hAnsi="Times New Roman" w:cs="Times New Roman"/>
      </w:rPr>
    </w:lvl>
    <w:lvl w:ilvl="6" w:tplc="0809000F">
      <w:start w:val="1"/>
      <w:numFmt w:val="decimal"/>
      <w:lvlText w:val="%7."/>
      <w:lvlJc w:val="left"/>
      <w:pPr>
        <w:ind w:left="4680" w:hanging="360"/>
      </w:pPr>
      <w:rPr>
        <w:rFonts w:ascii="Times New Roman" w:hAnsi="Times New Roman" w:cs="Times New Roman"/>
      </w:rPr>
    </w:lvl>
    <w:lvl w:ilvl="7" w:tplc="08090019">
      <w:start w:val="1"/>
      <w:numFmt w:val="lowerLetter"/>
      <w:lvlText w:val="%8."/>
      <w:lvlJc w:val="left"/>
      <w:pPr>
        <w:ind w:left="5400" w:hanging="360"/>
      </w:pPr>
      <w:rPr>
        <w:rFonts w:ascii="Times New Roman" w:hAnsi="Times New Roman" w:cs="Times New Roman"/>
      </w:rPr>
    </w:lvl>
    <w:lvl w:ilvl="8" w:tplc="0809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2B674FDF"/>
    <w:multiLevelType w:val="hybridMultilevel"/>
    <w:tmpl w:val="BA54C674"/>
    <w:lvl w:ilvl="0" w:tplc="08090001">
      <w:start w:val="1"/>
      <w:numFmt w:val="bullet"/>
      <w:lvlText w:val=""/>
      <w:lvlJc w:val="left"/>
      <w:pPr>
        <w:ind w:left="1155" w:hanging="360"/>
      </w:pPr>
      <w:rPr>
        <w:rFonts w:ascii="Symbol" w:hAnsi="Symbol" w:hint="default"/>
      </w:rPr>
    </w:lvl>
    <w:lvl w:ilvl="1" w:tplc="08090003" w:tentative="1">
      <w:start w:val="1"/>
      <w:numFmt w:val="bullet"/>
      <w:lvlText w:val="o"/>
      <w:lvlJc w:val="left"/>
      <w:pPr>
        <w:ind w:left="1875" w:hanging="360"/>
      </w:pPr>
      <w:rPr>
        <w:rFonts w:ascii="Courier New" w:hAnsi="Courier New" w:cs="Courier New" w:hint="default"/>
      </w:rPr>
    </w:lvl>
    <w:lvl w:ilvl="2" w:tplc="08090005" w:tentative="1">
      <w:start w:val="1"/>
      <w:numFmt w:val="bullet"/>
      <w:lvlText w:val=""/>
      <w:lvlJc w:val="left"/>
      <w:pPr>
        <w:ind w:left="2595" w:hanging="360"/>
      </w:pPr>
      <w:rPr>
        <w:rFonts w:ascii="Wingdings" w:hAnsi="Wingdings" w:hint="default"/>
      </w:rPr>
    </w:lvl>
    <w:lvl w:ilvl="3" w:tplc="08090001" w:tentative="1">
      <w:start w:val="1"/>
      <w:numFmt w:val="bullet"/>
      <w:lvlText w:val=""/>
      <w:lvlJc w:val="left"/>
      <w:pPr>
        <w:ind w:left="3315" w:hanging="360"/>
      </w:pPr>
      <w:rPr>
        <w:rFonts w:ascii="Symbol" w:hAnsi="Symbol" w:hint="default"/>
      </w:rPr>
    </w:lvl>
    <w:lvl w:ilvl="4" w:tplc="08090003" w:tentative="1">
      <w:start w:val="1"/>
      <w:numFmt w:val="bullet"/>
      <w:lvlText w:val="o"/>
      <w:lvlJc w:val="left"/>
      <w:pPr>
        <w:ind w:left="4035" w:hanging="360"/>
      </w:pPr>
      <w:rPr>
        <w:rFonts w:ascii="Courier New" w:hAnsi="Courier New" w:cs="Courier New" w:hint="default"/>
      </w:rPr>
    </w:lvl>
    <w:lvl w:ilvl="5" w:tplc="08090005" w:tentative="1">
      <w:start w:val="1"/>
      <w:numFmt w:val="bullet"/>
      <w:lvlText w:val=""/>
      <w:lvlJc w:val="left"/>
      <w:pPr>
        <w:ind w:left="4755" w:hanging="360"/>
      </w:pPr>
      <w:rPr>
        <w:rFonts w:ascii="Wingdings" w:hAnsi="Wingdings" w:hint="default"/>
      </w:rPr>
    </w:lvl>
    <w:lvl w:ilvl="6" w:tplc="08090001" w:tentative="1">
      <w:start w:val="1"/>
      <w:numFmt w:val="bullet"/>
      <w:lvlText w:val=""/>
      <w:lvlJc w:val="left"/>
      <w:pPr>
        <w:ind w:left="5475" w:hanging="360"/>
      </w:pPr>
      <w:rPr>
        <w:rFonts w:ascii="Symbol" w:hAnsi="Symbol" w:hint="default"/>
      </w:rPr>
    </w:lvl>
    <w:lvl w:ilvl="7" w:tplc="08090003" w:tentative="1">
      <w:start w:val="1"/>
      <w:numFmt w:val="bullet"/>
      <w:lvlText w:val="o"/>
      <w:lvlJc w:val="left"/>
      <w:pPr>
        <w:ind w:left="6195" w:hanging="360"/>
      </w:pPr>
      <w:rPr>
        <w:rFonts w:ascii="Courier New" w:hAnsi="Courier New" w:cs="Courier New" w:hint="default"/>
      </w:rPr>
    </w:lvl>
    <w:lvl w:ilvl="8" w:tplc="08090005" w:tentative="1">
      <w:start w:val="1"/>
      <w:numFmt w:val="bullet"/>
      <w:lvlText w:val=""/>
      <w:lvlJc w:val="left"/>
      <w:pPr>
        <w:ind w:left="6915" w:hanging="360"/>
      </w:pPr>
      <w:rPr>
        <w:rFonts w:ascii="Wingdings" w:hAnsi="Wingdings" w:hint="default"/>
      </w:rPr>
    </w:lvl>
  </w:abstractNum>
  <w:abstractNum w:abstractNumId="12" w15:restartNumberingAfterBreak="0">
    <w:nsid w:val="2EAF3D38"/>
    <w:multiLevelType w:val="hybridMultilevel"/>
    <w:tmpl w:val="A8903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C44C8F"/>
    <w:multiLevelType w:val="hybridMultilevel"/>
    <w:tmpl w:val="B386935A"/>
    <w:lvl w:ilvl="0" w:tplc="C758F5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56A6075"/>
    <w:multiLevelType w:val="hybridMultilevel"/>
    <w:tmpl w:val="7E16B282"/>
    <w:lvl w:ilvl="0" w:tplc="630674FC">
      <w:start w:val="1"/>
      <w:numFmt w:val="decimal"/>
      <w:lvlText w:val="%1.1"/>
      <w:lvlJc w:val="left"/>
      <w:pPr>
        <w:ind w:left="108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5C21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2A50920"/>
    <w:multiLevelType w:val="hybridMultilevel"/>
    <w:tmpl w:val="B386935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43736572"/>
    <w:multiLevelType w:val="multilevel"/>
    <w:tmpl w:val="14CE6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784208"/>
    <w:multiLevelType w:val="multilevel"/>
    <w:tmpl w:val="1A2C6C1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9" w15:restartNumberingAfterBreak="0">
    <w:nsid w:val="53617D1A"/>
    <w:multiLevelType w:val="hybridMultilevel"/>
    <w:tmpl w:val="52862FC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780A4A"/>
    <w:multiLevelType w:val="multilevel"/>
    <w:tmpl w:val="AE8819C8"/>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57FD5399"/>
    <w:multiLevelType w:val="hybridMultilevel"/>
    <w:tmpl w:val="ABAC656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085DCE"/>
    <w:multiLevelType w:val="multilevel"/>
    <w:tmpl w:val="4E1CEC5C"/>
    <w:lvl w:ilvl="0">
      <w:start w:val="1"/>
      <w:numFmt w:val="decimal"/>
      <w:lvlText w:val="%1.1"/>
      <w:lvlJc w:val="left"/>
      <w:pPr>
        <w:ind w:left="432" w:hanging="432"/>
      </w:pPr>
      <w:rPr>
        <w:rFonts w:ascii="Arial" w:hAnsi="Arial" w:hint="default"/>
        <w:b/>
        <w:i w:val="0"/>
        <w:sz w:val="22"/>
        <w:szCs w:val="22"/>
      </w:rPr>
    </w:lvl>
    <w:lvl w:ilvl="1">
      <w:start w:val="1"/>
      <w:numFmt w:val="decimal"/>
      <w:lvlText w:val="%1.%2"/>
      <w:lvlJc w:val="left"/>
      <w:pPr>
        <w:ind w:left="576" w:hanging="576"/>
      </w:pPr>
      <w:rPr>
        <w:rFonts w:ascii="Arial" w:hAnsi="Arial" w:hint="default"/>
        <w:b/>
        <w:bCs/>
        <w:i w:val="0"/>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0E2046F"/>
    <w:multiLevelType w:val="multilevel"/>
    <w:tmpl w:val="4E1CEC5C"/>
    <w:lvl w:ilvl="0">
      <w:start w:val="1"/>
      <w:numFmt w:val="decimal"/>
      <w:lvlText w:val="%1.1"/>
      <w:lvlJc w:val="left"/>
      <w:pPr>
        <w:ind w:left="432" w:hanging="432"/>
      </w:pPr>
      <w:rPr>
        <w:rFonts w:ascii="Arial" w:hAnsi="Arial" w:hint="default"/>
        <w:b/>
        <w:i w:val="0"/>
        <w:sz w:val="22"/>
        <w:szCs w:val="22"/>
      </w:rPr>
    </w:lvl>
    <w:lvl w:ilvl="1">
      <w:start w:val="1"/>
      <w:numFmt w:val="decimal"/>
      <w:lvlText w:val="%1.%2"/>
      <w:lvlJc w:val="left"/>
      <w:pPr>
        <w:ind w:left="576" w:hanging="576"/>
      </w:pPr>
      <w:rPr>
        <w:rFonts w:ascii="Arial" w:hAnsi="Arial" w:hint="default"/>
        <w:b/>
        <w:bCs/>
        <w:i w:val="0"/>
        <w:sz w:val="22"/>
        <w:szCs w:val="22"/>
      </w:rPr>
    </w:lvl>
    <w:lvl w:ilvl="2">
      <w:start w:val="1"/>
      <w:numFmt w:val="decimal"/>
      <w:lvlText w:val="%1.%2.%3"/>
      <w:lvlJc w:val="left"/>
      <w:pPr>
        <w:ind w:left="720" w:hanging="720"/>
      </w:pPr>
      <w:rPr>
        <w:rFonts w:hint="default"/>
        <w:b w:val="0"/>
        <w:bCs/>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1250BCB"/>
    <w:multiLevelType w:val="multilevel"/>
    <w:tmpl w:val="62C6AA68"/>
    <w:lvl w:ilvl="0">
      <w:start w:val="1"/>
      <w:numFmt w:val="decimal"/>
      <w:lvlText w:val="%1.1"/>
      <w:lvlJc w:val="left"/>
      <w:pPr>
        <w:ind w:left="432" w:hanging="432"/>
      </w:pPr>
      <w:rPr>
        <w:rFonts w:ascii="Arial" w:hAnsi="Arial" w:hint="default"/>
        <w:b/>
        <w:i w:val="0"/>
        <w:sz w:val="22"/>
        <w:szCs w:val="22"/>
      </w:rPr>
    </w:lvl>
    <w:lvl w:ilvl="1">
      <w:start w:val="1"/>
      <w:numFmt w:val="decimal"/>
      <w:lvlText w:val="%1.%2"/>
      <w:lvlJc w:val="left"/>
      <w:pPr>
        <w:ind w:left="576" w:hanging="576"/>
      </w:pPr>
      <w:rPr>
        <w:rFonts w:ascii="Arial" w:hAnsi="Arial" w:hint="default"/>
        <w:b w:val="0"/>
        <w:i w:val="0"/>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63173FC8"/>
    <w:multiLevelType w:val="hybridMultilevel"/>
    <w:tmpl w:val="265CE7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BA7026"/>
    <w:multiLevelType w:val="multilevel"/>
    <w:tmpl w:val="1A2C6C12"/>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7" w15:restartNumberingAfterBreak="0">
    <w:nsid w:val="6D326F2C"/>
    <w:multiLevelType w:val="multilevel"/>
    <w:tmpl w:val="08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676752"/>
    <w:multiLevelType w:val="hybridMultilevel"/>
    <w:tmpl w:val="F1B2E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AB3170"/>
    <w:multiLevelType w:val="hybridMultilevel"/>
    <w:tmpl w:val="A07EB3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17E2DD0"/>
    <w:multiLevelType w:val="hybridMultilevel"/>
    <w:tmpl w:val="417A7A58"/>
    <w:lvl w:ilvl="0" w:tplc="630674FC">
      <w:start w:val="1"/>
      <w:numFmt w:val="decimal"/>
      <w:lvlText w:val="%1.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1A5304"/>
    <w:multiLevelType w:val="hybridMultilevel"/>
    <w:tmpl w:val="FF1C8B20"/>
    <w:lvl w:ilvl="0" w:tplc="C758F58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A973FBF"/>
    <w:multiLevelType w:val="hybridMultilevel"/>
    <w:tmpl w:val="417A7A58"/>
    <w:lvl w:ilvl="0" w:tplc="FFFFFFFF">
      <w:start w:val="1"/>
      <w:numFmt w:val="decimal"/>
      <w:lvlText w:val="%1.1"/>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5F78D5"/>
    <w:multiLevelType w:val="hybridMultilevel"/>
    <w:tmpl w:val="877E63CE"/>
    <w:lvl w:ilvl="0" w:tplc="630674FC">
      <w:start w:val="1"/>
      <w:numFmt w:val="decimal"/>
      <w:lvlText w:val="%1.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E792FC5"/>
    <w:multiLevelType w:val="hybridMultilevel"/>
    <w:tmpl w:val="A0869C30"/>
    <w:lvl w:ilvl="0" w:tplc="C758F582">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4264872">
    <w:abstractNumId w:val="15"/>
  </w:num>
  <w:num w:numId="2" w16cid:durableId="1632243314">
    <w:abstractNumId w:val="0"/>
  </w:num>
  <w:num w:numId="3" w16cid:durableId="1442263306">
    <w:abstractNumId w:val="9"/>
  </w:num>
  <w:num w:numId="4" w16cid:durableId="269287579">
    <w:abstractNumId w:val="26"/>
  </w:num>
  <w:num w:numId="5" w16cid:durableId="842210803">
    <w:abstractNumId w:val="22"/>
  </w:num>
  <w:num w:numId="6" w16cid:durableId="1206866045">
    <w:abstractNumId w:val="22"/>
  </w:num>
  <w:num w:numId="7" w16cid:durableId="161633108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6044162">
    <w:abstractNumId w:val="7"/>
  </w:num>
  <w:num w:numId="9" w16cid:durableId="10700066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6353366">
    <w:abstractNumId w:val="11"/>
  </w:num>
  <w:num w:numId="11" w16cid:durableId="192618552">
    <w:abstractNumId w:val="18"/>
  </w:num>
  <w:num w:numId="12" w16cid:durableId="984315220">
    <w:abstractNumId w:val="24"/>
  </w:num>
  <w:num w:numId="13" w16cid:durableId="501163803">
    <w:abstractNumId w:val="23"/>
  </w:num>
  <w:num w:numId="14" w16cid:durableId="1787959">
    <w:abstractNumId w:val="1"/>
  </w:num>
  <w:num w:numId="15" w16cid:durableId="2029063813">
    <w:abstractNumId w:val="28"/>
  </w:num>
  <w:num w:numId="16" w16cid:durableId="1169104548">
    <w:abstractNumId w:val="30"/>
  </w:num>
  <w:num w:numId="17" w16cid:durableId="615063444">
    <w:abstractNumId w:val="32"/>
  </w:num>
  <w:num w:numId="18" w16cid:durableId="433866141">
    <w:abstractNumId w:val="19"/>
  </w:num>
  <w:num w:numId="19" w16cid:durableId="571430915">
    <w:abstractNumId w:val="25"/>
  </w:num>
  <w:num w:numId="20" w16cid:durableId="171841839">
    <w:abstractNumId w:val="31"/>
  </w:num>
  <w:num w:numId="21" w16cid:durableId="359862868">
    <w:abstractNumId w:val="4"/>
  </w:num>
  <w:num w:numId="22" w16cid:durableId="788008230">
    <w:abstractNumId w:val="14"/>
  </w:num>
  <w:num w:numId="23" w16cid:durableId="568464039">
    <w:abstractNumId w:val="20"/>
  </w:num>
  <w:num w:numId="24" w16cid:durableId="2030569034">
    <w:abstractNumId w:val="13"/>
  </w:num>
  <w:num w:numId="25" w16cid:durableId="1137069836">
    <w:abstractNumId w:val="34"/>
  </w:num>
  <w:num w:numId="26" w16cid:durableId="779030515">
    <w:abstractNumId w:val="16"/>
  </w:num>
  <w:num w:numId="27" w16cid:durableId="1438404544">
    <w:abstractNumId w:val="33"/>
  </w:num>
  <w:num w:numId="28" w16cid:durableId="1448545861">
    <w:abstractNumId w:val="21"/>
  </w:num>
  <w:num w:numId="29" w16cid:durableId="1939097321">
    <w:abstractNumId w:val="3"/>
  </w:num>
  <w:num w:numId="30" w16cid:durableId="2055693995">
    <w:abstractNumId w:val="29"/>
  </w:num>
  <w:num w:numId="31" w16cid:durableId="1155991270">
    <w:abstractNumId w:val="2"/>
  </w:num>
  <w:num w:numId="32" w16cid:durableId="6784340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3789935">
    <w:abstractNumId w:val="27"/>
  </w:num>
  <w:num w:numId="34" w16cid:durableId="1304192224">
    <w:abstractNumId w:val="5"/>
  </w:num>
  <w:num w:numId="35" w16cid:durableId="992870550">
    <w:abstractNumId w:val="6"/>
  </w:num>
  <w:num w:numId="36" w16cid:durableId="309676604">
    <w:abstractNumId w:val="17"/>
  </w:num>
  <w:num w:numId="37" w16cid:durableId="1471021503">
    <w:abstractNumId w:val="8"/>
  </w:num>
  <w:num w:numId="38" w16cid:durableId="986323832">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laire Reilly">
    <w15:presenceInfo w15:providerId="AD" w15:userId="S::claire.reilly@enfield.gov.uk::6f2a4fff-01c0-4361-8429-8d48e7ff34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F7"/>
    <w:rsid w:val="00012564"/>
    <w:rsid w:val="00015027"/>
    <w:rsid w:val="00020159"/>
    <w:rsid w:val="00076DFD"/>
    <w:rsid w:val="00100064"/>
    <w:rsid w:val="00143C46"/>
    <w:rsid w:val="0015417A"/>
    <w:rsid w:val="001566F1"/>
    <w:rsid w:val="001E5C2F"/>
    <w:rsid w:val="00206EA1"/>
    <w:rsid w:val="00245789"/>
    <w:rsid w:val="00266BC2"/>
    <w:rsid w:val="00272877"/>
    <w:rsid w:val="00285AAF"/>
    <w:rsid w:val="002A7B81"/>
    <w:rsid w:val="002D72C0"/>
    <w:rsid w:val="00313DCA"/>
    <w:rsid w:val="00355F97"/>
    <w:rsid w:val="00366D27"/>
    <w:rsid w:val="003C0A07"/>
    <w:rsid w:val="003D1EAE"/>
    <w:rsid w:val="003F32F2"/>
    <w:rsid w:val="00413174"/>
    <w:rsid w:val="0045519E"/>
    <w:rsid w:val="004A3CC1"/>
    <w:rsid w:val="004B5988"/>
    <w:rsid w:val="004D4E90"/>
    <w:rsid w:val="004E2C06"/>
    <w:rsid w:val="00502682"/>
    <w:rsid w:val="00506419"/>
    <w:rsid w:val="0052259A"/>
    <w:rsid w:val="00541AD6"/>
    <w:rsid w:val="00552F4A"/>
    <w:rsid w:val="00555005"/>
    <w:rsid w:val="005820F1"/>
    <w:rsid w:val="005843C2"/>
    <w:rsid w:val="005C1BBD"/>
    <w:rsid w:val="005C48E0"/>
    <w:rsid w:val="005C796C"/>
    <w:rsid w:val="00660589"/>
    <w:rsid w:val="00667083"/>
    <w:rsid w:val="006758C5"/>
    <w:rsid w:val="00703AD0"/>
    <w:rsid w:val="00740C16"/>
    <w:rsid w:val="007541F9"/>
    <w:rsid w:val="007571C8"/>
    <w:rsid w:val="007902C1"/>
    <w:rsid w:val="00830DC7"/>
    <w:rsid w:val="00834257"/>
    <w:rsid w:val="0087237B"/>
    <w:rsid w:val="0089650D"/>
    <w:rsid w:val="008E29AD"/>
    <w:rsid w:val="00910555"/>
    <w:rsid w:val="00952E76"/>
    <w:rsid w:val="0098577A"/>
    <w:rsid w:val="00991A51"/>
    <w:rsid w:val="009B18D8"/>
    <w:rsid w:val="009E2058"/>
    <w:rsid w:val="009F00F4"/>
    <w:rsid w:val="00A455BB"/>
    <w:rsid w:val="00A62AF7"/>
    <w:rsid w:val="00A86CF0"/>
    <w:rsid w:val="00A92C7E"/>
    <w:rsid w:val="00AB2C3C"/>
    <w:rsid w:val="00B32C0B"/>
    <w:rsid w:val="00BC22AD"/>
    <w:rsid w:val="00C03EB1"/>
    <w:rsid w:val="00C161AC"/>
    <w:rsid w:val="00C319A0"/>
    <w:rsid w:val="00C76F14"/>
    <w:rsid w:val="00CA0DC5"/>
    <w:rsid w:val="00D0756D"/>
    <w:rsid w:val="00D43326"/>
    <w:rsid w:val="00D72A3E"/>
    <w:rsid w:val="00DF27D0"/>
    <w:rsid w:val="00DF67D8"/>
    <w:rsid w:val="00E01F30"/>
    <w:rsid w:val="00E51726"/>
    <w:rsid w:val="00ED0A94"/>
    <w:rsid w:val="00EE3094"/>
    <w:rsid w:val="00F00784"/>
    <w:rsid w:val="00F919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42D4A"/>
  <w15:chartTrackingRefBased/>
  <w15:docId w15:val="{90CC1DD2-33E0-4625-B6FA-DA8962B32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BBD"/>
  </w:style>
  <w:style w:type="paragraph" w:styleId="Heading1">
    <w:name w:val="heading 1"/>
    <w:basedOn w:val="Normal"/>
    <w:next w:val="Normal"/>
    <w:link w:val="Heading1Char"/>
    <w:uiPriority w:val="9"/>
    <w:qFormat/>
    <w:rsid w:val="005C1BBD"/>
    <w:pPr>
      <w:keepNext/>
      <w:keepLines/>
      <w:spacing w:before="240"/>
      <w:outlineLvl w:val="0"/>
    </w:pPr>
    <w:rPr>
      <w:rFonts w:asciiTheme="majorHAnsi" w:eastAsiaTheme="majorEastAsia" w:hAnsiTheme="majorHAnsi" w:cstheme="majorBidi"/>
      <w:b/>
      <w:color w:val="000000" w:themeColor="text1"/>
      <w:sz w:val="28"/>
      <w:szCs w:val="32"/>
    </w:rPr>
  </w:style>
  <w:style w:type="paragraph" w:styleId="Heading2">
    <w:name w:val="heading 2"/>
    <w:basedOn w:val="Normal"/>
    <w:next w:val="Normal"/>
    <w:link w:val="Heading2Char"/>
    <w:uiPriority w:val="9"/>
    <w:unhideWhenUsed/>
    <w:qFormat/>
    <w:rsid w:val="0089650D"/>
    <w:pPr>
      <w:keepNext/>
      <w:keepLines/>
      <w:numPr>
        <w:ilvl w:val="1"/>
        <w:numId w:val="8"/>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9650D"/>
    <w:pPr>
      <w:keepNext/>
      <w:keepLines/>
      <w:numPr>
        <w:ilvl w:val="2"/>
        <w:numId w:val="8"/>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9650D"/>
    <w:pPr>
      <w:keepNext/>
      <w:keepLines/>
      <w:numPr>
        <w:ilvl w:val="3"/>
        <w:numId w:val="8"/>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9650D"/>
    <w:pPr>
      <w:keepNext/>
      <w:keepLines/>
      <w:numPr>
        <w:ilvl w:val="4"/>
        <w:numId w:val="8"/>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9650D"/>
    <w:pPr>
      <w:keepNext/>
      <w:keepLines/>
      <w:numPr>
        <w:ilvl w:val="5"/>
        <w:numId w:val="8"/>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9650D"/>
    <w:pPr>
      <w:keepNext/>
      <w:keepLines/>
      <w:numPr>
        <w:ilvl w:val="6"/>
        <w:numId w:val="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9650D"/>
    <w:pPr>
      <w:keepNext/>
      <w:keepLines/>
      <w:numPr>
        <w:ilvl w:val="7"/>
        <w:numId w:val="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650D"/>
    <w:pPr>
      <w:keepNext/>
      <w:keepLines/>
      <w:numPr>
        <w:ilvl w:val="8"/>
        <w:numId w:val="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AF7"/>
    <w:pPr>
      <w:tabs>
        <w:tab w:val="center" w:pos="4513"/>
        <w:tab w:val="right" w:pos="9026"/>
      </w:tabs>
    </w:pPr>
  </w:style>
  <w:style w:type="character" w:customStyle="1" w:styleId="HeaderChar">
    <w:name w:val="Header Char"/>
    <w:basedOn w:val="DefaultParagraphFont"/>
    <w:link w:val="Header"/>
    <w:uiPriority w:val="99"/>
    <w:rsid w:val="00A62AF7"/>
  </w:style>
  <w:style w:type="paragraph" w:styleId="Footer">
    <w:name w:val="footer"/>
    <w:basedOn w:val="Normal"/>
    <w:link w:val="FooterChar"/>
    <w:uiPriority w:val="99"/>
    <w:unhideWhenUsed/>
    <w:rsid w:val="00A62AF7"/>
    <w:pPr>
      <w:tabs>
        <w:tab w:val="center" w:pos="4513"/>
        <w:tab w:val="right" w:pos="9026"/>
      </w:tabs>
    </w:pPr>
  </w:style>
  <w:style w:type="character" w:customStyle="1" w:styleId="FooterChar">
    <w:name w:val="Footer Char"/>
    <w:basedOn w:val="DefaultParagraphFont"/>
    <w:link w:val="Footer"/>
    <w:uiPriority w:val="99"/>
    <w:rsid w:val="00A62AF7"/>
  </w:style>
  <w:style w:type="table" w:styleId="TableGrid">
    <w:name w:val="Table Grid"/>
    <w:basedOn w:val="TableNormal"/>
    <w:uiPriority w:val="59"/>
    <w:rsid w:val="00A62AF7"/>
    <w:rPr>
      <w:rFonts w:ascii="Calibri" w:eastAsia="Calibri" w:hAnsi="Calibri" w:cs="Times New Roman"/>
      <w:bC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6DFD"/>
    <w:pPr>
      <w:ind w:left="720"/>
      <w:contextualSpacing/>
    </w:pPr>
  </w:style>
  <w:style w:type="character" w:styleId="LineNumber">
    <w:name w:val="line number"/>
    <w:basedOn w:val="DefaultParagraphFont"/>
    <w:uiPriority w:val="99"/>
    <w:semiHidden/>
    <w:unhideWhenUsed/>
    <w:rsid w:val="0089650D"/>
  </w:style>
  <w:style w:type="character" w:customStyle="1" w:styleId="Heading1Char">
    <w:name w:val="Heading 1 Char"/>
    <w:basedOn w:val="DefaultParagraphFont"/>
    <w:link w:val="Heading1"/>
    <w:uiPriority w:val="9"/>
    <w:rsid w:val="005C1BBD"/>
    <w:rPr>
      <w:rFonts w:asciiTheme="majorHAnsi" w:eastAsiaTheme="majorEastAsia" w:hAnsiTheme="majorHAnsi" w:cstheme="majorBidi"/>
      <w:b/>
      <w:color w:val="000000" w:themeColor="text1"/>
      <w:sz w:val="28"/>
      <w:szCs w:val="32"/>
    </w:rPr>
  </w:style>
  <w:style w:type="character" w:customStyle="1" w:styleId="Heading2Char">
    <w:name w:val="Heading 2 Char"/>
    <w:basedOn w:val="DefaultParagraphFont"/>
    <w:link w:val="Heading2"/>
    <w:uiPriority w:val="9"/>
    <w:rsid w:val="0089650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9650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9650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9650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9650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9650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965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650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552F4A"/>
    <w:rPr>
      <w:color w:val="0563C1" w:themeColor="hyperlink"/>
      <w:u w:val="single"/>
    </w:rPr>
  </w:style>
  <w:style w:type="character" w:styleId="UnresolvedMention">
    <w:name w:val="Unresolved Mention"/>
    <w:basedOn w:val="DefaultParagraphFont"/>
    <w:uiPriority w:val="99"/>
    <w:semiHidden/>
    <w:unhideWhenUsed/>
    <w:rsid w:val="00552F4A"/>
    <w:rPr>
      <w:color w:val="605E5C"/>
      <w:shd w:val="clear" w:color="auto" w:fill="E1DFDD"/>
    </w:rPr>
  </w:style>
  <w:style w:type="character" w:styleId="FollowedHyperlink">
    <w:name w:val="FollowedHyperlink"/>
    <w:basedOn w:val="DefaultParagraphFont"/>
    <w:uiPriority w:val="99"/>
    <w:semiHidden/>
    <w:unhideWhenUsed/>
    <w:rsid w:val="00552F4A"/>
    <w:rPr>
      <w:color w:val="954F72" w:themeColor="followedHyperlink"/>
      <w:u w:val="single"/>
    </w:rPr>
  </w:style>
  <w:style w:type="paragraph" w:styleId="CommentText">
    <w:name w:val="annotation text"/>
    <w:basedOn w:val="Normal"/>
    <w:link w:val="CommentTextChar"/>
    <w:uiPriority w:val="99"/>
    <w:semiHidden/>
    <w:unhideWhenUsed/>
    <w:rsid w:val="00366D27"/>
    <w:rPr>
      <w:sz w:val="20"/>
      <w:szCs w:val="20"/>
    </w:rPr>
  </w:style>
  <w:style w:type="character" w:customStyle="1" w:styleId="CommentTextChar">
    <w:name w:val="Comment Text Char"/>
    <w:basedOn w:val="DefaultParagraphFont"/>
    <w:link w:val="CommentText"/>
    <w:uiPriority w:val="99"/>
    <w:semiHidden/>
    <w:rsid w:val="00366D27"/>
    <w:rPr>
      <w:sz w:val="20"/>
      <w:szCs w:val="20"/>
    </w:rPr>
  </w:style>
  <w:style w:type="table" w:customStyle="1" w:styleId="TableGrid1">
    <w:name w:val="Table Grid1"/>
    <w:basedOn w:val="TableNormal"/>
    <w:next w:val="TableGrid"/>
    <w:uiPriority w:val="59"/>
    <w:rsid w:val="00366D27"/>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66D27"/>
    <w:rPr>
      <w:sz w:val="16"/>
      <w:szCs w:val="16"/>
    </w:rPr>
  </w:style>
  <w:style w:type="numbering" w:customStyle="1" w:styleId="Style1">
    <w:name w:val="Style1"/>
    <w:uiPriority w:val="99"/>
    <w:rsid w:val="00366D27"/>
    <w:pPr>
      <w:numPr>
        <w:numId w:val="33"/>
      </w:numPr>
    </w:pPr>
  </w:style>
  <w:style w:type="table" w:customStyle="1" w:styleId="TableGrid11">
    <w:name w:val="Table Grid11"/>
    <w:basedOn w:val="TableNormal"/>
    <w:uiPriority w:val="59"/>
    <w:rsid w:val="00366D27"/>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18D8"/>
    <w:pPr>
      <w:spacing w:line="259" w:lineRule="auto"/>
      <w:outlineLvl w:val="9"/>
    </w:pPr>
    <w:rPr>
      <w:lang w:eastAsia="en-GB"/>
    </w:rPr>
  </w:style>
  <w:style w:type="paragraph" w:styleId="TOC2">
    <w:name w:val="toc 2"/>
    <w:basedOn w:val="Normal"/>
    <w:next w:val="Normal"/>
    <w:autoRedefine/>
    <w:uiPriority w:val="39"/>
    <w:unhideWhenUsed/>
    <w:rsid w:val="009B18D8"/>
    <w:pPr>
      <w:spacing w:after="100"/>
      <w:ind w:left="220"/>
    </w:pPr>
  </w:style>
  <w:style w:type="paragraph" w:styleId="TOC3">
    <w:name w:val="toc 3"/>
    <w:basedOn w:val="Normal"/>
    <w:next w:val="Normal"/>
    <w:autoRedefine/>
    <w:uiPriority w:val="39"/>
    <w:unhideWhenUsed/>
    <w:rsid w:val="009B18D8"/>
    <w:pPr>
      <w:spacing w:after="100"/>
      <w:ind w:left="440"/>
    </w:pPr>
  </w:style>
  <w:style w:type="paragraph" w:styleId="TOC1">
    <w:name w:val="toc 1"/>
    <w:basedOn w:val="Normal"/>
    <w:next w:val="Normal"/>
    <w:autoRedefine/>
    <w:uiPriority w:val="39"/>
    <w:unhideWhenUsed/>
    <w:rsid w:val="009B18D8"/>
    <w:pPr>
      <w:spacing w:after="100"/>
    </w:pPr>
  </w:style>
  <w:style w:type="paragraph" w:styleId="Index1">
    <w:name w:val="index 1"/>
    <w:basedOn w:val="Normal"/>
    <w:next w:val="Normal"/>
    <w:autoRedefine/>
    <w:uiPriority w:val="99"/>
    <w:semiHidden/>
    <w:unhideWhenUsed/>
    <w:rsid w:val="008E29AD"/>
    <w:pPr>
      <w:ind w:left="220" w:hanging="220"/>
    </w:pPr>
  </w:style>
  <w:style w:type="paragraph" w:styleId="NoSpacing">
    <w:name w:val="No Spacing"/>
    <w:uiPriority w:val="1"/>
    <w:qFormat/>
    <w:rsid w:val="005C1BBD"/>
  </w:style>
  <w:style w:type="paragraph" w:styleId="Revision">
    <w:name w:val="Revision"/>
    <w:hidden/>
    <w:uiPriority w:val="99"/>
    <w:semiHidden/>
    <w:rsid w:val="00206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field365.sharepoint.com/:w:/r/sites/intranetprocurement/_layouts/15/Doc.aspx?sourcedoc=%7B81A9D4A1-497E-4A2E-8FDF-C994FBA7406D%7D&amp;file=Specification%20Writing%20Guidance%20&amp;%20Template.docx=&amp;action=default&amp;mobileredirect=tru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field365.sharepoint.com/sites/intranetlawandgovernance/legal/Forms/AllItems.aspx?FolderCTID=0x0120007A34B4D14EA06948B462CD523C4B4A40&amp;id=%2Fsites%2Fintranetlawandgovernance%2Flegal%2FLegal%20Precedents%2FContracts%20Legal%20Precedents%20v%205&amp;viewid=1c56929d%2D0865%2D493e%2Da9c6%2D6989f14e4f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9acf89c-ddbf-42be-996c-0f0a22fba3ad">
      <Value>3</Value>
      <Value>2</Value>
      <Value>1</Value>
    </TaxCatchAll>
    <kec31dff99884c54935827d5f6eaaa99 xmlns="19acf89c-ddbf-42be-996c-0f0a22fba3ad">
      <Terms xmlns="http://schemas.microsoft.com/office/infopath/2007/PartnerControls">
        <TermInfo xmlns="http://schemas.microsoft.com/office/infopath/2007/PartnerControls">
          <TermName xmlns="http://schemas.microsoft.com/office/infopath/2007/PartnerControls">035_LBE_Intranet_Procurement</TermName>
          <TermId xmlns="http://schemas.microsoft.com/office/infopath/2007/PartnerControls">e4ddc532-98fb-40c3-a449-477d9bceab65</TermId>
        </TermInfo>
      </Terms>
    </kec31dff99884c54935827d5f6eaaa99>
    <a6869b0ae7b44630bbddbba8aac2572c xmlns="19acf89c-ddbf-42be-996c-0f0a22fba3ad">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ea194eb0-9f73-4a14-99b3-fab04439f7f2</TermId>
        </TermInfo>
      </Terms>
    </a6869b0ae7b44630bbddbba8aac2572c>
    <ee7f2a5f9a8249f2836d07fe2484f365 xmlns="19acf89c-ddbf-42be-996c-0f0a22fba3ad">
      <Terms xmlns="http://schemas.microsoft.com/office/infopath/2007/PartnerControls">
        <TermInfo xmlns="http://schemas.microsoft.com/office/infopath/2007/PartnerControls">
          <TermName xmlns="http://schemas.microsoft.com/office/infopath/2007/PartnerControls">OFFICIAL - ALL STAFF</TermName>
          <TermId xmlns="http://schemas.microsoft.com/office/infopath/2007/PartnerControls">2695a0cc-1217-49a5-9b55-0feeb9341eb4</TermId>
        </TermInfo>
      </Terms>
    </ee7f2a5f9a8249f2836d07fe2484f365>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0CB9FD786DBB4E8405911B1ED394A9" ma:contentTypeVersion="18" ma:contentTypeDescription="Create a new document." ma:contentTypeScope="" ma:versionID="297281f04595d0bb772ec6cd10d5f8b2">
  <xsd:schema xmlns:xsd="http://www.w3.org/2001/XMLSchema" xmlns:xs="http://www.w3.org/2001/XMLSchema" xmlns:p="http://schemas.microsoft.com/office/2006/metadata/properties" xmlns:ns2="19acf89c-ddbf-42be-996c-0f0a22fba3ad" xmlns:ns3="677e5f50-0e61-454e-ac6f-03b0c8337ce5" targetNamespace="http://schemas.microsoft.com/office/2006/metadata/properties" ma:root="true" ma:fieldsID="2d318603d87ae167515f5ab3d22a5545" ns2:_="" ns3:_="">
    <xsd:import namespace="19acf89c-ddbf-42be-996c-0f0a22fba3ad"/>
    <xsd:import namespace="677e5f50-0e61-454e-ac6f-03b0c8337ce5"/>
    <xsd:element name="properties">
      <xsd:complexType>
        <xsd:sequence>
          <xsd:element name="documentManagement">
            <xsd:complexType>
              <xsd:all>
                <xsd:element ref="ns2:ee7f2a5f9a8249f2836d07fe2484f365" minOccurs="0"/>
                <xsd:element ref="ns2:TaxCatchAll" minOccurs="0"/>
                <xsd:element ref="ns2:a6869b0ae7b44630bbddbba8aac2572c" minOccurs="0"/>
                <xsd:element ref="ns2:kec31dff99884c54935827d5f6eaaa99"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acf89c-ddbf-42be-996c-0f0a22fba3ad" elementFormDefault="qualified">
    <xsd:import namespace="http://schemas.microsoft.com/office/2006/documentManagement/types"/>
    <xsd:import namespace="http://schemas.microsoft.com/office/infopath/2007/PartnerControls"/>
    <xsd:element name="ee7f2a5f9a8249f2836d07fe2484f365" ma:index="9" nillable="true" ma:taxonomy="true" ma:internalName="ee7f2a5f9a8249f2836d07fe2484f365" ma:taxonomyFieldName="LBE_x0020_Classification" ma:displayName="LBE Classification" ma:default="1;#OFFICIAL - ALL STAFF|2695a0cc-1217-49a5-9b55-0feeb9341eb4" ma:fieldId="{ee7f2a5f-9a82-49f2-836d-07fe2484f365}" ma:sspId="656619fc-a7a0-4310-97c6-cc26cb349610" ma:termSetId="e19d855e-4687-41ed-8805-e2cd93d956a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c8d1f072-5dbd-4443-9b9f-5db5946c8e7f}" ma:internalName="TaxCatchAll" ma:showField="CatchAllData" ma:web="19acf89c-ddbf-42be-996c-0f0a22fba3ad">
      <xsd:complexType>
        <xsd:complexContent>
          <xsd:extension base="dms:MultiChoiceLookup">
            <xsd:sequence>
              <xsd:element name="Value" type="dms:Lookup" maxOccurs="unbounded" minOccurs="0" nillable="true"/>
            </xsd:sequence>
          </xsd:extension>
        </xsd:complexContent>
      </xsd:complexType>
    </xsd:element>
    <xsd:element name="a6869b0ae7b44630bbddbba8aac2572c" ma:index="12" nillable="true" ma:taxonomy="true" ma:internalName="a6869b0ae7b44630bbddbba8aac2572c" ma:taxonomyFieldName="LBE_x0020_Local_x0020_Classification" ma:displayName="LBE Local Classification" ma:readOnly="false" ma:default="2;#Other|ea194eb0-9f73-4a14-99b3-fab04439f7f2" ma:fieldId="{a6869b0a-e7b4-4630-bbdd-bba8aac2572c}" ma:taxonomyMulti="true" ma:sspId="656619fc-a7a0-4310-97c6-cc26cb349610" ma:termSetId="482f8076-6cd8-4944-bb5c-eac1a445c1b2" ma:anchorId="00000000-0000-0000-0000-000000000000" ma:open="false" ma:isKeyword="false">
      <xsd:complexType>
        <xsd:sequence>
          <xsd:element ref="pc:Terms" minOccurs="0" maxOccurs="1"/>
        </xsd:sequence>
      </xsd:complexType>
    </xsd:element>
    <xsd:element name="kec31dff99884c54935827d5f6eaaa99" ma:index="14" nillable="true" ma:taxonomy="true" ma:internalName="kec31dff99884c54935827d5f6eaaa99" ma:taxonomyFieldName="LBE_x0020_Record_x0020_Type" ma:displayName="LBE Record Type" ma:default="3;#035_LBE_Intranet_Procurement|e4ddc532-98fb-40c3-a449-477d9bceab65" ma:fieldId="{4ec31dff-9988-4c54-9358-27d5f6eaaa99}" ma:sspId="656619fc-a7a0-4310-97c6-cc26cb349610" ma:termSetId="33f42140-c24a-4a20-81ef-e1918ffb408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7e5f50-0e61-454e-ac6f-03b0c8337ce5"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B8D850-FF10-4068-8F24-48C45111D138}">
  <ds:schemaRefs>
    <ds:schemaRef ds:uri="http://schemas.microsoft.com/office/2006/metadata/properties"/>
    <ds:schemaRef ds:uri="19acf89c-ddbf-42be-996c-0f0a22fba3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677e5f50-0e61-454e-ac6f-03b0c8337ce5"/>
    <ds:schemaRef ds:uri="http://www.w3.org/XML/1998/namespace"/>
    <ds:schemaRef ds:uri="http://purl.org/dc/dcmitype/"/>
  </ds:schemaRefs>
</ds:datastoreItem>
</file>

<file path=customXml/itemProps2.xml><?xml version="1.0" encoding="utf-8"?>
<ds:datastoreItem xmlns:ds="http://schemas.openxmlformats.org/officeDocument/2006/customXml" ds:itemID="{0588E761-21AD-427A-996C-45AA5169DC04}">
  <ds:schemaRefs>
    <ds:schemaRef ds:uri="http://schemas.openxmlformats.org/officeDocument/2006/bibliography"/>
  </ds:schemaRefs>
</ds:datastoreItem>
</file>

<file path=customXml/itemProps3.xml><?xml version="1.0" encoding="utf-8"?>
<ds:datastoreItem xmlns:ds="http://schemas.openxmlformats.org/officeDocument/2006/customXml" ds:itemID="{AC0D49C9-2421-41FC-A1A1-9FAAEBAB7BF4}">
  <ds:schemaRefs>
    <ds:schemaRef ds:uri="http://schemas.microsoft.com/sharepoint/v3/contenttype/forms"/>
  </ds:schemaRefs>
</ds:datastoreItem>
</file>

<file path=customXml/itemProps4.xml><?xml version="1.0" encoding="utf-8"?>
<ds:datastoreItem xmlns:ds="http://schemas.openxmlformats.org/officeDocument/2006/customXml" ds:itemID="{469CF4A8-862E-4A72-9101-7E82F238A7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acf89c-ddbf-42be-996c-0f0a22fba3ad"/>
    <ds:schemaRef ds:uri="677e5f50-0e61-454e-ac6f-03b0c833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4619</Words>
  <Characters>26334</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30892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dc:creator>
  <cp:keywords/>
  <dc:description/>
  <cp:lastModifiedBy>Claire Reilly</cp:lastModifiedBy>
  <cp:revision>5</cp:revision>
  <dcterms:created xsi:type="dcterms:W3CDTF">2025-02-12T13:32:00Z</dcterms:created>
  <dcterms:modified xsi:type="dcterms:W3CDTF">2025-02-17T16:18:00Z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2023-04-24T16:26:38Z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1c4b64dc-5373-4318-8d00-322fb06125ee</vt:lpwstr>
  </property>
  <property fmtid="{D5CDD505-2E9C-101B-9397-08002B2CF9AE}" pid="8" name="MSIP_Label_d02b1413-7813-406b-b6f6-6ae50587ee27_ContentBits">
    <vt:lpwstr>0</vt:lpwstr>
  </property>
  <property fmtid="{D5CDD505-2E9C-101B-9397-08002B2CF9AE}" pid="9" name="ContentTypeId">
    <vt:lpwstr>0x010100C10CB9FD786DBB4E8405911B1ED394A9</vt:lpwstr>
  </property>
  <property fmtid="{D5CDD505-2E9C-101B-9397-08002B2CF9AE}" pid="10" name="LBE Local Classification">
    <vt:lpwstr>2;#Other|ea194eb0-9f73-4a14-99b3-fab04439f7f2</vt:lpwstr>
  </property>
  <property fmtid="{D5CDD505-2E9C-101B-9397-08002B2CF9AE}" pid="11" name="LBE Classification">
    <vt:lpwstr>1;#OFFICIAL - ALL STAFF|2695a0cc-1217-49a5-9b55-0feeb9341eb4</vt:lpwstr>
  </property>
  <property fmtid="{D5CDD505-2E9C-101B-9397-08002B2CF9AE}" pid="12" name="LBE Record Type">
    <vt:lpwstr>3;#035_LBE_Intranet_Procurement|e4ddc532-98fb-40c3-a449-477d9bceab65</vt:lpwstr>
  </property>
</Properties>
</file>