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20ED1" w14:textId="04F7D79A" w:rsidR="00506A61" w:rsidRDefault="00506A61" w:rsidP="00A63125">
      <w:pPr>
        <w:pStyle w:val="Title"/>
        <w:spacing w:after="360"/>
        <w:rPr>
          <w:rFonts w:ascii="Arial" w:hAnsi="Arial" w:cs="Arial"/>
          <w:b/>
          <w:bCs/>
          <w:sz w:val="48"/>
          <w:szCs w:val="48"/>
          <w:lang w:eastAsia="en-US"/>
        </w:rPr>
      </w:pPr>
      <w:r w:rsidRPr="00506A61">
        <w:rPr>
          <w:rFonts w:ascii="Arial" w:hAnsi="Arial" w:cs="Arial"/>
          <w:b/>
          <w:bCs/>
          <w:sz w:val="48"/>
          <w:szCs w:val="48"/>
          <w:lang w:eastAsia="en-US"/>
        </w:rPr>
        <w:t>Useful Resources for Schools</w:t>
      </w:r>
    </w:p>
    <w:p w14:paraId="74384312" w14:textId="28A9F281" w:rsidR="007C5FEC" w:rsidRDefault="007C5FEC" w:rsidP="00695C54">
      <w:pPr>
        <w:pStyle w:val="Heading1"/>
      </w:pPr>
      <w:r>
        <w:t>News:</w:t>
      </w:r>
    </w:p>
    <w:p w14:paraId="2F7AC66D" w14:textId="7461132B" w:rsidR="007C5FEC" w:rsidRDefault="00AA48DA" w:rsidP="007C5FEC">
      <w:pPr>
        <w:rPr>
          <w:lang w:eastAsia="en-US"/>
        </w:rPr>
      </w:pPr>
      <w:r w:rsidRPr="00AA48DA">
        <w:rPr>
          <w:lang w:eastAsia="en-US"/>
        </w:rPr>
        <w:t>8 May and 6 November 2025</w:t>
      </w:r>
      <w:r w:rsidR="00695C54">
        <w:rPr>
          <w:lang w:eastAsia="en-US"/>
        </w:rPr>
        <w:t xml:space="preserve">: </w:t>
      </w:r>
      <w:hyperlink r:id="rId9" w:history="1">
        <w:r w:rsidR="00695C54" w:rsidRPr="00E9503D">
          <w:rPr>
            <w:rStyle w:val="Hyperlink"/>
            <w:lang w:eastAsia="en-US"/>
          </w:rPr>
          <w:t>https://outdoorclassroomday.com/</w:t>
        </w:r>
      </w:hyperlink>
    </w:p>
    <w:p w14:paraId="7BA13826" w14:textId="77777777" w:rsidR="007C5FEC" w:rsidRDefault="007C5FEC" w:rsidP="007C5FEC">
      <w:pPr>
        <w:rPr>
          <w:lang w:eastAsia="en-US"/>
        </w:rPr>
      </w:pPr>
    </w:p>
    <w:p w14:paraId="5FF9FEB7" w14:textId="6534E42E" w:rsidR="007C5FEC" w:rsidRDefault="00695C54" w:rsidP="00695C54">
      <w:pPr>
        <w:pStyle w:val="Heading1"/>
      </w:pPr>
      <w:r>
        <w:t xml:space="preserve">Resources: </w:t>
      </w:r>
    </w:p>
    <w:tbl>
      <w:tblPr>
        <w:tblStyle w:val="PlainTable2"/>
        <w:tblW w:w="0" w:type="auto"/>
        <w:tblInd w:w="0" w:type="dxa"/>
        <w:tblLayout w:type="fixed"/>
        <w:tblLook w:val="04A0" w:firstRow="1" w:lastRow="0" w:firstColumn="1" w:lastColumn="0" w:noHBand="0" w:noVBand="1"/>
      </w:tblPr>
      <w:tblGrid>
        <w:gridCol w:w="2410"/>
        <w:gridCol w:w="3119"/>
        <w:gridCol w:w="3497"/>
      </w:tblGrid>
      <w:tr w:rsidR="00572930" w:rsidRPr="00B407FE" w14:paraId="554A3C08" w14:textId="77777777" w:rsidTr="00007F3F">
        <w:trPr>
          <w:cnfStyle w:val="100000000000" w:firstRow="1" w:lastRow="0" w:firstColumn="0" w:lastColumn="0" w:oddVBand="0" w:evenVBand="0" w:oddHBand="0" w:evenHBand="0" w:firstRowFirstColumn="0" w:firstRowLastColumn="0" w:lastRowFirstColumn="0" w:lastRowLastColumn="0"/>
          <w:cantSplit/>
          <w:trHeight w:val="426"/>
        </w:trPr>
        <w:tc>
          <w:tcPr>
            <w:cnfStyle w:val="001000000000" w:firstRow="0" w:lastRow="0" w:firstColumn="1" w:lastColumn="0" w:oddVBand="0" w:evenVBand="0" w:oddHBand="0" w:evenHBand="0" w:firstRowFirstColumn="0" w:firstRowLastColumn="0" w:lastRowFirstColumn="0" w:lastRowLastColumn="0"/>
            <w:tcW w:w="9026" w:type="dxa"/>
            <w:gridSpan w:val="3"/>
            <w:tcBorders>
              <w:top w:val="nil"/>
              <w:left w:val="nil"/>
              <w:right w:val="nil"/>
            </w:tcBorders>
            <w:shd w:val="clear" w:color="auto" w:fill="7F7F7F" w:themeFill="text1" w:themeFillTint="80"/>
            <w:hideMark/>
          </w:tcPr>
          <w:p w14:paraId="2C4B06A2" w14:textId="1AE63DD6" w:rsidR="00572930" w:rsidRPr="004F7BC9" w:rsidRDefault="004F7BC9" w:rsidP="005D18ED">
            <w:pPr>
              <w:pStyle w:val="Heading2"/>
            </w:pPr>
            <w:r w:rsidRPr="004F7BC9">
              <w:t>EDUCATIONAL TOOLKIT</w:t>
            </w:r>
          </w:p>
        </w:tc>
      </w:tr>
      <w:tr w:rsidR="00506A61" w:rsidRPr="00506A61" w14:paraId="6F3CCFF2" w14:textId="77777777" w:rsidTr="00007F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shd w:val="clear" w:color="auto" w:fill="E7E6E6" w:themeFill="background2"/>
            <w:hideMark/>
          </w:tcPr>
          <w:p w14:paraId="17D1E7CD" w14:textId="77777777" w:rsidR="00506A61" w:rsidRPr="00506A61" w:rsidRDefault="00506A61">
            <w:pPr>
              <w:rPr>
                <w:rFonts w:ascii="Arial" w:hAnsi="Arial" w:cs="Arial"/>
                <w:lang w:eastAsia="en-US"/>
              </w:rPr>
            </w:pPr>
            <w:r w:rsidRPr="00506A61">
              <w:rPr>
                <w:rFonts w:ascii="Arial" w:hAnsi="Arial" w:cs="Arial"/>
                <w:lang w:eastAsia="en-US"/>
              </w:rPr>
              <w:t>Organisation</w:t>
            </w:r>
          </w:p>
        </w:tc>
        <w:tc>
          <w:tcPr>
            <w:tcW w:w="3119" w:type="dxa"/>
            <w:tcBorders>
              <w:left w:val="nil"/>
              <w:right w:val="nil"/>
            </w:tcBorders>
            <w:shd w:val="clear" w:color="auto" w:fill="E7E6E6" w:themeFill="background2"/>
            <w:hideMark/>
          </w:tcPr>
          <w:p w14:paraId="6AB654B3" w14:textId="77777777" w:rsidR="00506A61" w:rsidRPr="00506A61" w:rsidRDefault="00506A61">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506A61">
              <w:rPr>
                <w:rFonts w:ascii="Arial" w:hAnsi="Arial" w:cs="Arial"/>
                <w:lang w:eastAsia="en-US"/>
              </w:rPr>
              <w:t>Link</w:t>
            </w:r>
          </w:p>
        </w:tc>
        <w:tc>
          <w:tcPr>
            <w:tcW w:w="3497" w:type="dxa"/>
            <w:tcBorders>
              <w:left w:val="nil"/>
              <w:right w:val="nil"/>
            </w:tcBorders>
            <w:shd w:val="clear" w:color="auto" w:fill="E7E6E6" w:themeFill="background2"/>
            <w:hideMark/>
          </w:tcPr>
          <w:p w14:paraId="6FDC3DD4" w14:textId="77777777" w:rsidR="00506A61" w:rsidRPr="00506A61" w:rsidRDefault="00506A61">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506A61">
              <w:rPr>
                <w:rFonts w:ascii="Arial" w:hAnsi="Arial" w:cs="Arial"/>
                <w:lang w:eastAsia="en-US"/>
              </w:rPr>
              <w:t>The Offer</w:t>
            </w:r>
          </w:p>
        </w:tc>
      </w:tr>
      <w:tr w:rsidR="00506A61" w:rsidRPr="00506A61" w14:paraId="68CA3F1E" w14:textId="77777777" w:rsidTr="00007F3F">
        <w:trPr>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6B84C6C8" w14:textId="77777777" w:rsidR="00506A61" w:rsidRPr="00506A61" w:rsidRDefault="00506A61">
            <w:pPr>
              <w:rPr>
                <w:rFonts w:ascii="Arial" w:hAnsi="Arial" w:cs="Arial"/>
                <w:lang w:eastAsia="en-US"/>
              </w:rPr>
            </w:pPr>
            <w:r w:rsidRPr="00506A61">
              <w:rPr>
                <w:rFonts w:ascii="Arial" w:hAnsi="Arial" w:cs="Arial"/>
                <w:lang w:eastAsia="en-US"/>
              </w:rPr>
              <w:t>Eco Schools</w:t>
            </w:r>
          </w:p>
        </w:tc>
        <w:tc>
          <w:tcPr>
            <w:tcW w:w="3119" w:type="dxa"/>
            <w:tcBorders>
              <w:left w:val="nil"/>
              <w:right w:val="nil"/>
            </w:tcBorders>
            <w:hideMark/>
          </w:tcPr>
          <w:p w14:paraId="5FCAE057" w14:textId="77777777" w:rsidR="00506A61" w:rsidRPr="00506A61" w:rsidRDefault="00E46498">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10" w:history="1">
              <w:r w:rsidR="00506A61" w:rsidRPr="00506A61">
                <w:rPr>
                  <w:rStyle w:val="Hyperlink"/>
                  <w:rFonts w:ascii="Arial" w:hAnsi="Arial" w:cs="Arial"/>
                  <w:lang w:eastAsia="en-US"/>
                </w:rPr>
                <w:t>https://www.eco-schools.org.uk/</w:t>
              </w:r>
            </w:hyperlink>
          </w:p>
        </w:tc>
        <w:tc>
          <w:tcPr>
            <w:tcW w:w="3497" w:type="dxa"/>
            <w:tcBorders>
              <w:left w:val="nil"/>
              <w:right w:val="nil"/>
            </w:tcBorders>
            <w:hideMark/>
          </w:tcPr>
          <w:p w14:paraId="050D42D9" w14:textId="77777777" w:rsidR="00506A61" w:rsidRPr="00506A61" w:rsidRDefault="00506A61">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506A61">
              <w:rPr>
                <w:rFonts w:ascii="Arial" w:hAnsi="Arial" w:cs="Arial"/>
                <w:lang w:eastAsia="en-US"/>
              </w:rPr>
              <w:t>The Eco-Schools programme provides a simple, seven-step framework that answers this question whilst empowering young people to make a difference in their school, local community and beyond. Since 1994, millions of young people around the world have worked through the Eco-Schools Seven Steps before being recognised for their efforts with a prestigious Eco-Schools Green Flag.</w:t>
            </w:r>
          </w:p>
        </w:tc>
      </w:tr>
      <w:tr w:rsidR="001D0686" w:rsidRPr="00506A61" w14:paraId="14B0E615" w14:textId="77777777" w:rsidTr="00007F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tcPr>
          <w:p w14:paraId="03D4645F" w14:textId="25543436" w:rsidR="001D0686" w:rsidRPr="00506A61" w:rsidRDefault="00FB08DF">
            <w:pPr>
              <w:rPr>
                <w:rFonts w:ascii="Arial" w:hAnsi="Arial" w:cs="Arial"/>
                <w:lang w:eastAsia="en-US"/>
              </w:rPr>
            </w:pPr>
            <w:r>
              <w:rPr>
                <w:rFonts w:ascii="Arial" w:hAnsi="Arial" w:cs="Arial"/>
                <w:lang w:eastAsia="en-US"/>
              </w:rPr>
              <w:t>Let’s Go Zero</w:t>
            </w:r>
          </w:p>
        </w:tc>
        <w:tc>
          <w:tcPr>
            <w:tcW w:w="3119" w:type="dxa"/>
            <w:tcBorders>
              <w:left w:val="nil"/>
              <w:right w:val="nil"/>
            </w:tcBorders>
          </w:tcPr>
          <w:p w14:paraId="3832B4A5" w14:textId="2687B611" w:rsidR="00F45DDC" w:rsidRDefault="00E46498">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11" w:history="1">
              <w:r w:rsidR="008B1661" w:rsidRPr="00FE0AA9">
                <w:rPr>
                  <w:rStyle w:val="Hyperlink"/>
                  <w:rFonts w:ascii="Arial" w:hAnsi="Arial" w:cs="Arial"/>
                  <w:lang w:eastAsia="en-US"/>
                </w:rPr>
                <w:t>https://letsgozero.org/</w:t>
              </w:r>
            </w:hyperlink>
          </w:p>
          <w:p w14:paraId="061B3F7F" w14:textId="18600F2B" w:rsidR="008B1661" w:rsidRPr="00506A61" w:rsidRDefault="008B1661">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c>
          <w:tcPr>
            <w:tcW w:w="3497" w:type="dxa"/>
            <w:tcBorders>
              <w:left w:val="nil"/>
              <w:right w:val="nil"/>
            </w:tcBorders>
            <w:shd w:val="clear" w:color="auto" w:fill="auto"/>
          </w:tcPr>
          <w:p w14:paraId="5E5F9A57" w14:textId="62C6853A" w:rsidR="00931383" w:rsidRPr="00931383" w:rsidRDefault="00962EB4" w:rsidP="00E01851">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lang w:eastAsia="en-US"/>
              </w:rPr>
              <w:t>T</w:t>
            </w:r>
            <w:r w:rsidR="00C20E61" w:rsidRPr="00931383">
              <w:rPr>
                <w:rFonts w:ascii="Arial" w:hAnsi="Arial" w:cs="Arial"/>
                <w:lang w:eastAsia="en-US"/>
              </w:rPr>
              <w:t xml:space="preserve">he national campaign </w:t>
            </w:r>
            <w:r w:rsidR="00E01851">
              <w:rPr>
                <w:rFonts w:ascii="Arial" w:hAnsi="Arial" w:cs="Arial"/>
                <w:lang w:eastAsia="en-US"/>
              </w:rPr>
              <w:t>w</w:t>
            </w:r>
            <w:r w:rsidR="00931383" w:rsidRPr="00931383">
              <w:rPr>
                <w:rFonts w:ascii="Arial" w:hAnsi="Arial" w:cs="Arial"/>
                <w:lang w:eastAsia="en-US"/>
              </w:rPr>
              <w:t>orking with government</w:t>
            </w:r>
            <w:r w:rsidR="00983988">
              <w:rPr>
                <w:rFonts w:ascii="Arial" w:hAnsi="Arial" w:cs="Arial"/>
                <w:lang w:eastAsia="en-US"/>
              </w:rPr>
              <w:t>,</w:t>
            </w:r>
            <w:r w:rsidR="00931383" w:rsidRPr="00931383">
              <w:rPr>
                <w:rFonts w:ascii="Arial" w:hAnsi="Arial" w:cs="Arial"/>
                <w:lang w:eastAsia="en-US"/>
              </w:rPr>
              <w:t xml:space="preserve"> </w:t>
            </w:r>
            <w:r w:rsidR="00983988" w:rsidRPr="00931383">
              <w:rPr>
                <w:rFonts w:ascii="Arial" w:hAnsi="Arial" w:cs="Arial"/>
                <w:lang w:eastAsia="en-US"/>
              </w:rPr>
              <w:t xml:space="preserve">teachers, pupils, parents and their schools </w:t>
            </w:r>
            <w:r w:rsidR="00931383" w:rsidRPr="00931383">
              <w:rPr>
                <w:rFonts w:ascii="Arial" w:hAnsi="Arial" w:cs="Arial"/>
                <w:lang w:eastAsia="en-US"/>
              </w:rPr>
              <w:t xml:space="preserve">to </w:t>
            </w:r>
            <w:r w:rsidR="000803FC">
              <w:rPr>
                <w:rFonts w:ascii="Arial" w:hAnsi="Arial" w:cs="Arial"/>
                <w:lang w:eastAsia="en-US"/>
              </w:rPr>
              <w:t>support</w:t>
            </w:r>
            <w:r w:rsidR="00931383" w:rsidRPr="00931383">
              <w:rPr>
                <w:rFonts w:ascii="Arial" w:hAnsi="Arial" w:cs="Arial"/>
                <w:lang w:eastAsia="en-US"/>
              </w:rPr>
              <w:t xml:space="preserve"> all schools reach th</w:t>
            </w:r>
            <w:r w:rsidR="000D4290">
              <w:rPr>
                <w:rFonts w:ascii="Arial" w:hAnsi="Arial" w:cs="Arial"/>
                <w:lang w:eastAsia="en-US"/>
              </w:rPr>
              <w:t>eir</w:t>
            </w:r>
            <w:r w:rsidR="00931383" w:rsidRPr="00931383">
              <w:rPr>
                <w:rFonts w:ascii="Arial" w:hAnsi="Arial" w:cs="Arial"/>
                <w:lang w:eastAsia="en-US"/>
              </w:rPr>
              <w:t xml:space="preserve"> goal </w:t>
            </w:r>
            <w:r w:rsidR="004015C5" w:rsidRPr="00931383">
              <w:rPr>
                <w:rFonts w:ascii="Arial" w:hAnsi="Arial" w:cs="Arial"/>
                <w:lang w:eastAsia="en-US"/>
              </w:rPr>
              <w:t>to be zero carbon by 2030</w:t>
            </w:r>
            <w:r w:rsidR="004015C5">
              <w:rPr>
                <w:rFonts w:ascii="Arial" w:hAnsi="Arial" w:cs="Arial"/>
                <w:lang w:eastAsia="en-US"/>
              </w:rPr>
              <w:t xml:space="preserve"> </w:t>
            </w:r>
            <w:r w:rsidR="00931383" w:rsidRPr="00931383">
              <w:rPr>
                <w:rFonts w:ascii="Arial" w:hAnsi="Arial" w:cs="Arial"/>
                <w:lang w:eastAsia="en-US"/>
              </w:rPr>
              <w:t xml:space="preserve">through </w:t>
            </w:r>
            <w:hyperlink r:id="rId12" w:history="1">
              <w:r w:rsidR="00931383" w:rsidRPr="00E96C00">
                <w:rPr>
                  <w:rStyle w:val="Hyperlink"/>
                  <w:rFonts w:ascii="Arial" w:eastAsiaTheme="minorHAnsi" w:hAnsi="Arial" w:cs="Arial"/>
                  <w:lang w:eastAsia="en-US"/>
                </w:rPr>
                <w:t>seven policy actions</w:t>
              </w:r>
              <w:r w:rsidR="000D4290">
                <w:rPr>
                  <w:rStyle w:val="Hyperlink"/>
                  <w:rFonts w:ascii="Arial" w:hAnsi="Arial" w:cs="Arial"/>
                  <w:lang w:eastAsia="en-US"/>
                </w:rPr>
                <w:t>.</w:t>
              </w:r>
            </w:hyperlink>
          </w:p>
        </w:tc>
      </w:tr>
      <w:tr w:rsidR="004C4EBF" w:rsidRPr="00506A61" w14:paraId="0AABCE15" w14:textId="77777777" w:rsidTr="00007F3F">
        <w:trPr>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tcPr>
          <w:p w14:paraId="1128FE51" w14:textId="4E7E5359" w:rsidR="004C4EBF" w:rsidRDefault="00DC337D">
            <w:pPr>
              <w:rPr>
                <w:rFonts w:ascii="Arial" w:hAnsi="Arial" w:cs="Arial"/>
                <w:lang w:eastAsia="en-US"/>
              </w:rPr>
            </w:pPr>
            <w:ins w:id="0" w:author="Vera Vajda" w:date="2025-03-25T08:39:00Z">
              <w:r>
                <w:rPr>
                  <w:rFonts w:ascii="Arial" w:hAnsi="Arial" w:cs="Arial"/>
                  <w:lang w:eastAsia="en-US"/>
                </w:rPr>
                <w:t>Climate Ambassadors</w:t>
              </w:r>
            </w:ins>
          </w:p>
        </w:tc>
        <w:tc>
          <w:tcPr>
            <w:tcW w:w="3119" w:type="dxa"/>
            <w:tcBorders>
              <w:left w:val="nil"/>
              <w:right w:val="nil"/>
            </w:tcBorders>
          </w:tcPr>
          <w:p w14:paraId="6CB11435" w14:textId="56051E7F" w:rsidR="004C4EBF" w:rsidRPr="00A46B2C" w:rsidRDefault="00DC337D">
            <w:pPr>
              <w:cnfStyle w:val="000000000000" w:firstRow="0" w:lastRow="0" w:firstColumn="0" w:lastColumn="0" w:oddVBand="0" w:evenVBand="0" w:oddHBand="0" w:evenHBand="0" w:firstRowFirstColumn="0" w:firstRowLastColumn="0" w:lastRowFirstColumn="0" w:lastRowLastColumn="0"/>
              <w:rPr>
                <w:rFonts w:ascii="Arial" w:hAnsi="Arial" w:cs="Arial"/>
                <w:rPrChange w:id="1" w:author="Vera Vajda" w:date="2025-03-25T10:08:00Z">
                  <w:rPr/>
                </w:rPrChange>
              </w:rPr>
            </w:pPr>
            <w:ins w:id="2" w:author="Vera Vajda" w:date="2025-03-25T08:39:00Z">
              <w:r w:rsidRPr="00A46B2C">
                <w:rPr>
                  <w:rFonts w:ascii="Arial" w:hAnsi="Arial" w:cs="Arial"/>
                  <w:rPrChange w:id="3" w:author="Vera Vajda" w:date="2025-03-25T10:08:00Z">
                    <w:rPr/>
                  </w:rPrChange>
                </w:rPr>
                <w:fldChar w:fldCharType="begin"/>
              </w:r>
              <w:r w:rsidRPr="00A46B2C">
                <w:rPr>
                  <w:rFonts w:ascii="Arial" w:hAnsi="Arial" w:cs="Arial"/>
                  <w:rPrChange w:id="4" w:author="Vera Vajda" w:date="2025-03-25T10:08:00Z">
                    <w:rPr/>
                  </w:rPrChange>
                </w:rPr>
                <w:instrText>HYPERLINK "https://climateambassadors.org.uk/"</w:instrText>
              </w:r>
              <w:r w:rsidRPr="00A46B2C">
                <w:rPr>
                  <w:rFonts w:ascii="Arial" w:hAnsi="Arial" w:cs="Arial"/>
                  <w:rPrChange w:id="5" w:author="Vera Vajda" w:date="2025-03-25T10:08:00Z">
                    <w:rPr/>
                  </w:rPrChange>
                </w:rPr>
              </w:r>
              <w:r w:rsidRPr="00A46B2C">
                <w:rPr>
                  <w:rFonts w:ascii="Arial" w:hAnsi="Arial" w:cs="Arial"/>
                  <w:rPrChange w:id="6" w:author="Vera Vajda" w:date="2025-03-25T10:08:00Z">
                    <w:rPr/>
                  </w:rPrChange>
                </w:rPr>
                <w:fldChar w:fldCharType="separate"/>
              </w:r>
              <w:r w:rsidRPr="00A46B2C">
                <w:rPr>
                  <w:rStyle w:val="Hyperlink"/>
                  <w:rFonts w:ascii="Arial" w:hAnsi="Arial" w:cs="Arial"/>
                  <w:rPrChange w:id="7" w:author="Vera Vajda" w:date="2025-03-25T10:08:00Z">
                    <w:rPr>
                      <w:rStyle w:val="Hyperlink"/>
                    </w:rPr>
                  </w:rPrChange>
                </w:rPr>
                <w:t>Climate Ambassadors:</w:t>
              </w:r>
            </w:ins>
            <w:ins w:id="8" w:author="Vera Vajda" w:date="2025-03-25T10:21:00Z">
              <w:r w:rsidR="00CA74DF">
                <w:rPr>
                  <w:rStyle w:val="Hyperlink"/>
                  <w:rFonts w:ascii="Tahoma" w:hAnsi="Tahoma" w:cs="Tahoma"/>
                </w:rPr>
                <w:t xml:space="preserve"> </w:t>
              </w:r>
            </w:ins>
            <w:ins w:id="9" w:author="Vera Vajda" w:date="2025-03-25T08:39:00Z">
              <w:r w:rsidRPr="00A46B2C">
                <w:rPr>
                  <w:rStyle w:val="Hyperlink"/>
                  <w:rFonts w:ascii="Arial" w:hAnsi="Arial" w:cs="Arial"/>
                  <w:rPrChange w:id="10" w:author="Vera Vajda" w:date="2025-03-25T10:08:00Z">
                    <w:rPr>
                      <w:rStyle w:val="Hyperlink"/>
                    </w:rPr>
                  </w:rPrChange>
                </w:rPr>
                <w:t>Turning Climate Ambition into Climate Action in Education | Climate Ambassadors</w:t>
              </w:r>
              <w:r w:rsidRPr="00A46B2C">
                <w:rPr>
                  <w:rFonts w:ascii="Arial" w:hAnsi="Arial" w:cs="Arial"/>
                  <w:rPrChange w:id="11" w:author="Vera Vajda" w:date="2025-03-25T10:08:00Z">
                    <w:rPr/>
                  </w:rPrChange>
                </w:rPr>
                <w:fldChar w:fldCharType="end"/>
              </w:r>
            </w:ins>
          </w:p>
        </w:tc>
        <w:tc>
          <w:tcPr>
            <w:tcW w:w="3497" w:type="dxa"/>
            <w:tcBorders>
              <w:left w:val="nil"/>
              <w:right w:val="nil"/>
            </w:tcBorders>
            <w:shd w:val="clear" w:color="auto" w:fill="auto"/>
          </w:tcPr>
          <w:p w14:paraId="60612A97" w14:textId="3EA77BBE" w:rsidR="004C4EBF" w:rsidRDefault="005B5F56" w:rsidP="00E01851">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ins w:id="12" w:author="Vera Vajda" w:date="2025-03-25T13:58:00Z">
              <w:r>
                <w:rPr>
                  <w:rFonts w:ascii="Arial" w:hAnsi="Arial" w:cs="Arial"/>
                  <w:lang w:eastAsia="en-US"/>
                </w:rPr>
                <w:t>P</w:t>
              </w:r>
            </w:ins>
            <w:ins w:id="13" w:author="Vera Vajda" w:date="2025-03-25T10:56:00Z">
              <w:r w:rsidR="0010414A" w:rsidRPr="0010414A">
                <w:rPr>
                  <w:rFonts w:ascii="Arial" w:hAnsi="Arial" w:cs="Arial"/>
                  <w:lang w:eastAsia="en-US"/>
                </w:rPr>
                <w:t>rovide</w:t>
              </w:r>
            </w:ins>
            <w:ins w:id="14" w:author="Vera Vajda" w:date="2025-03-25T13:58:00Z">
              <w:r>
                <w:rPr>
                  <w:rFonts w:ascii="Arial" w:hAnsi="Arial" w:cs="Arial"/>
                  <w:lang w:eastAsia="en-US"/>
                </w:rPr>
                <w:t>s</w:t>
              </w:r>
            </w:ins>
            <w:ins w:id="15" w:author="Vera Vajda" w:date="2025-03-25T10:56:00Z">
              <w:r w:rsidR="0010414A" w:rsidRPr="0010414A">
                <w:rPr>
                  <w:rFonts w:ascii="Arial" w:hAnsi="Arial" w:cs="Arial"/>
                  <w:lang w:eastAsia="en-US"/>
                </w:rPr>
                <w:t xml:space="preserve"> free expertise and support to nurseries, schools and colleges to develop and deliver impactful climate action plans</w:t>
              </w:r>
            </w:ins>
            <w:ins w:id="16" w:author="Vera Vajda" w:date="2025-03-25T13:59:00Z">
              <w:r>
                <w:rPr>
                  <w:rFonts w:ascii="Arial" w:hAnsi="Arial" w:cs="Arial"/>
                  <w:lang w:eastAsia="en-US"/>
                </w:rPr>
                <w:t>, f</w:t>
              </w:r>
            </w:ins>
            <w:ins w:id="17" w:author="Vera Vajda" w:date="2025-03-25T10:58:00Z">
              <w:r w:rsidR="005070C2" w:rsidRPr="005070C2">
                <w:rPr>
                  <w:rFonts w:ascii="Arial" w:hAnsi="Arial" w:cs="Arial"/>
                  <w:lang w:eastAsia="en-US"/>
                </w:rPr>
                <w:t>unded by the Department for Education (DfE), </w:t>
              </w:r>
            </w:ins>
          </w:p>
        </w:tc>
      </w:tr>
      <w:tr w:rsidR="007C08B2" w:rsidRPr="00506A61" w14:paraId="1A46C3FC" w14:textId="77777777" w:rsidTr="00007F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tcPr>
          <w:p w14:paraId="4C339B5A" w14:textId="22888718" w:rsidR="007C08B2" w:rsidRDefault="00262AA7">
            <w:pPr>
              <w:rPr>
                <w:rFonts w:ascii="Arial" w:hAnsi="Arial" w:cs="Arial"/>
                <w:lang w:eastAsia="en-US"/>
              </w:rPr>
            </w:pPr>
            <w:r>
              <w:rPr>
                <w:rFonts w:ascii="Arial" w:hAnsi="Arial" w:cs="Arial"/>
                <w:lang w:eastAsia="en-US"/>
              </w:rPr>
              <w:t>Net Zero GO</w:t>
            </w:r>
          </w:p>
        </w:tc>
        <w:tc>
          <w:tcPr>
            <w:tcW w:w="3119" w:type="dxa"/>
            <w:tcBorders>
              <w:left w:val="nil"/>
              <w:right w:val="nil"/>
            </w:tcBorders>
          </w:tcPr>
          <w:p w14:paraId="7FEFABE4" w14:textId="7921FC51" w:rsidR="00262AA7" w:rsidRPr="00C70814" w:rsidRDefault="00262AA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70814">
              <w:rPr>
                <w:rFonts w:ascii="Arial" w:hAnsi="Arial" w:cs="Arial"/>
              </w:rPr>
              <w:t xml:space="preserve">Topic: </w:t>
            </w:r>
            <w:hyperlink r:id="rId13" w:history="1">
              <w:r w:rsidRPr="00C70814">
                <w:rPr>
                  <w:rStyle w:val="Hyperlink"/>
                  <w:rFonts w:ascii="Arial" w:eastAsiaTheme="minorHAnsi" w:hAnsi="Arial" w:cs="Arial"/>
                </w:rPr>
                <w:t xml:space="preserve">Schools and Educational </w:t>
              </w:r>
              <w:r w:rsidR="001A1BAF" w:rsidRPr="00C70814">
                <w:rPr>
                  <w:rStyle w:val="Hyperlink"/>
                  <w:rFonts w:ascii="Arial" w:hAnsi="Arial" w:cs="Arial"/>
                </w:rPr>
                <w:t>Institutions</w:t>
              </w:r>
            </w:hyperlink>
            <w:r w:rsidR="001A1BAF" w:rsidRPr="00C70814">
              <w:rPr>
                <w:rFonts w:ascii="Arial" w:hAnsi="Arial" w:cs="Arial"/>
              </w:rPr>
              <w:t xml:space="preserve"> </w:t>
            </w:r>
          </w:p>
          <w:p w14:paraId="72DBB7AA" w14:textId="310E7A26" w:rsidR="00262AA7" w:rsidRPr="00C70814" w:rsidRDefault="00262AA7" w:rsidP="00D50DA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97" w:type="dxa"/>
            <w:tcBorders>
              <w:left w:val="nil"/>
              <w:right w:val="nil"/>
            </w:tcBorders>
            <w:shd w:val="clear" w:color="auto" w:fill="auto"/>
          </w:tcPr>
          <w:p w14:paraId="2C04FBA7" w14:textId="77777777" w:rsidR="00040526" w:rsidRDefault="00040526" w:rsidP="00040526">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lang w:eastAsia="en-US"/>
              </w:rPr>
              <w:t xml:space="preserve">Knowledge library </w:t>
            </w:r>
          </w:p>
          <w:p w14:paraId="7221EB24" w14:textId="06FDB8C3" w:rsidR="007C08B2" w:rsidRDefault="007C08B2" w:rsidP="00E01851">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7C08B2">
              <w:rPr>
                <w:rFonts w:ascii="Arial" w:hAnsi="Arial" w:cs="Arial"/>
                <w:lang w:eastAsia="en-US"/>
              </w:rPr>
              <w:t>Making investments to improve energy efficiency will help schools and colleges manage their costs. Schools and colleges will know their local circumstances best and can choose how to invest this funding to improve energy efficiency.</w:t>
            </w:r>
          </w:p>
        </w:tc>
      </w:tr>
      <w:tr w:rsidR="00590BA6" w:rsidRPr="00506A61" w14:paraId="1432FD08" w14:textId="77777777" w:rsidTr="00007F3F">
        <w:trPr>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tcPr>
          <w:p w14:paraId="6B9B480A" w14:textId="3D09068E" w:rsidR="00590BA6" w:rsidRDefault="000D4290">
            <w:pPr>
              <w:rPr>
                <w:rFonts w:ascii="Arial" w:hAnsi="Arial" w:cs="Arial"/>
                <w:lang w:eastAsia="en-US"/>
              </w:rPr>
            </w:pPr>
            <w:r>
              <w:rPr>
                <w:rFonts w:ascii="Arial" w:hAnsi="Arial" w:cs="Arial"/>
                <w:lang w:eastAsia="en-US"/>
              </w:rPr>
              <w:t>Net Zero GO</w:t>
            </w:r>
          </w:p>
        </w:tc>
        <w:tc>
          <w:tcPr>
            <w:tcW w:w="3119" w:type="dxa"/>
            <w:tcBorders>
              <w:left w:val="nil"/>
              <w:right w:val="nil"/>
            </w:tcBorders>
          </w:tcPr>
          <w:p w14:paraId="1AF256D6" w14:textId="77777777" w:rsidR="001A1BAF" w:rsidRPr="00C70814" w:rsidRDefault="001A1BAF" w:rsidP="001A1BAF">
            <w:pPr>
              <w:cnfStyle w:val="000000000000" w:firstRow="0" w:lastRow="0" w:firstColumn="0" w:lastColumn="0" w:oddVBand="0" w:evenVBand="0" w:oddHBand="0" w:evenHBand="0" w:firstRowFirstColumn="0" w:firstRowLastColumn="0" w:lastRowFirstColumn="0" w:lastRowLastColumn="0"/>
              <w:rPr>
                <w:rFonts w:ascii="Arial" w:hAnsi="Arial" w:cs="Arial"/>
                <w:lang w:val="en-US"/>
              </w:rPr>
            </w:pPr>
            <w:r w:rsidRPr="00C70814">
              <w:rPr>
                <w:rFonts w:ascii="Arial" w:hAnsi="Arial" w:cs="Arial"/>
              </w:rPr>
              <w:t xml:space="preserve">Reference: </w:t>
            </w:r>
            <w:hyperlink r:id="rId14" w:tgtFrame="_blank" w:history="1">
              <w:r w:rsidRPr="00C70814">
                <w:rPr>
                  <w:rStyle w:val="Hyperlink"/>
                  <w:rFonts w:ascii="Arial" w:hAnsi="Arial" w:cs="Arial"/>
                  <w:lang w:val="en-US"/>
                </w:rPr>
                <w:t>Climate Action Plan Decarbonisation - for schools</w:t>
              </w:r>
            </w:hyperlink>
          </w:p>
          <w:p w14:paraId="3F279122" w14:textId="03D0D5EC" w:rsidR="00432C49" w:rsidRPr="00C70814" w:rsidRDefault="00432C49" w:rsidP="00D50DA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97" w:type="dxa"/>
            <w:tcBorders>
              <w:left w:val="nil"/>
              <w:right w:val="nil"/>
            </w:tcBorders>
            <w:shd w:val="clear" w:color="auto" w:fill="auto"/>
          </w:tcPr>
          <w:p w14:paraId="16A8DEF1" w14:textId="77777777" w:rsidR="00040526" w:rsidRDefault="00040526" w:rsidP="00040526">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lang w:eastAsia="en-US"/>
              </w:rPr>
              <w:t xml:space="preserve">Knowledge library </w:t>
            </w:r>
          </w:p>
          <w:p w14:paraId="6BF79599" w14:textId="76331C2D" w:rsidR="00581F36" w:rsidRPr="00931383" w:rsidRDefault="00157E8A">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lang w:eastAsia="en-US"/>
              </w:rPr>
              <w:t>G</w:t>
            </w:r>
            <w:r w:rsidR="00581F36" w:rsidRPr="00581F36">
              <w:rPr>
                <w:rFonts w:ascii="Arial" w:hAnsi="Arial" w:cs="Arial"/>
                <w:lang w:eastAsia="en-US"/>
              </w:rPr>
              <w:t xml:space="preserve">uidance produced </w:t>
            </w:r>
            <w:r w:rsidR="00581F36">
              <w:rPr>
                <w:rFonts w:ascii="Arial" w:hAnsi="Arial" w:cs="Arial"/>
                <w:lang w:eastAsia="en-US"/>
              </w:rPr>
              <w:t xml:space="preserve">by the </w:t>
            </w:r>
            <w:r w:rsidR="00581F36" w:rsidRPr="00581F36">
              <w:rPr>
                <w:rFonts w:ascii="Arial" w:hAnsi="Arial" w:cs="Arial"/>
                <w:lang w:eastAsia="en-US"/>
              </w:rPr>
              <w:t>Energy Systems Catapult to support schools and help them to access the funding needed to plan for and deliver decarbonisation projects across their built estates</w:t>
            </w:r>
          </w:p>
        </w:tc>
      </w:tr>
      <w:tr w:rsidR="001654F8" w:rsidRPr="00506A61" w14:paraId="67D72B29" w14:textId="77777777" w:rsidTr="00AD580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15C08690" w14:textId="77777777" w:rsidR="001654F8" w:rsidRPr="00506A61" w:rsidRDefault="001654F8" w:rsidP="00AD5806">
            <w:pPr>
              <w:rPr>
                <w:rFonts w:ascii="Arial" w:hAnsi="Arial" w:cs="Arial"/>
                <w:lang w:eastAsia="en-US"/>
              </w:rPr>
            </w:pPr>
            <w:r>
              <w:rPr>
                <w:rFonts w:ascii="Arial" w:hAnsi="Arial" w:cs="Arial"/>
                <w:lang w:eastAsia="en-US"/>
              </w:rPr>
              <w:t>National education Union (NEU)</w:t>
            </w:r>
          </w:p>
        </w:tc>
        <w:tc>
          <w:tcPr>
            <w:tcW w:w="3119" w:type="dxa"/>
            <w:tcBorders>
              <w:left w:val="nil"/>
              <w:right w:val="nil"/>
            </w:tcBorders>
          </w:tcPr>
          <w:p w14:paraId="15F6F0D9" w14:textId="77777777" w:rsidR="001654F8" w:rsidRPr="0017649E" w:rsidRDefault="00E46498" w:rsidP="00AD5806">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5" w:history="1">
              <w:r w:rsidR="001654F8" w:rsidRPr="0017649E">
                <w:rPr>
                  <w:rStyle w:val="Hyperlink"/>
                  <w:rFonts w:ascii="Arial" w:hAnsi="Arial" w:cs="Arial"/>
                </w:rPr>
                <w:t>https://neu.org.uk/advice/classroom/teaching-resources/climate-change</w:t>
              </w:r>
            </w:hyperlink>
          </w:p>
          <w:p w14:paraId="3D826097" w14:textId="77777777" w:rsidR="001654F8" w:rsidRPr="00506A61" w:rsidRDefault="001654F8" w:rsidP="00AD5806">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c>
          <w:tcPr>
            <w:tcW w:w="3497" w:type="dxa"/>
            <w:tcBorders>
              <w:left w:val="nil"/>
              <w:right w:val="nil"/>
            </w:tcBorders>
            <w:hideMark/>
          </w:tcPr>
          <w:p w14:paraId="4DC05DB1" w14:textId="77777777" w:rsidR="001654F8" w:rsidRPr="00506A61" w:rsidRDefault="001654F8" w:rsidP="00AD5806">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lang w:eastAsia="en-US"/>
              </w:rPr>
              <w:t>T</w:t>
            </w:r>
            <w:r w:rsidRPr="00561380">
              <w:rPr>
                <w:rFonts w:ascii="Arial" w:hAnsi="Arial" w:cs="Arial"/>
                <w:lang w:eastAsia="en-US"/>
              </w:rPr>
              <w:t>he largest education union representing teachers, lecturers, support staff, and school leaders, in maintained and independent schools and colleges across the UK.</w:t>
            </w:r>
          </w:p>
        </w:tc>
      </w:tr>
      <w:tr w:rsidR="003904A0" w:rsidRPr="00506A61" w14:paraId="1C31FE2C" w14:textId="77777777" w:rsidTr="00EF3872">
        <w:trPr>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hideMark/>
          </w:tcPr>
          <w:p w14:paraId="19E3AD0B" w14:textId="77777777" w:rsidR="003904A0" w:rsidRPr="00506A61" w:rsidRDefault="003904A0" w:rsidP="00EF3872">
            <w:pPr>
              <w:rPr>
                <w:rFonts w:ascii="Arial" w:hAnsi="Arial" w:cs="Arial"/>
                <w:lang w:eastAsia="en-US"/>
              </w:rPr>
            </w:pPr>
            <w:r w:rsidRPr="00506A61">
              <w:rPr>
                <w:rFonts w:ascii="Arial" w:hAnsi="Arial" w:cs="Arial"/>
                <w:lang w:eastAsia="en-US"/>
              </w:rPr>
              <w:lastRenderedPageBreak/>
              <w:t>Green Schools Project</w:t>
            </w:r>
          </w:p>
        </w:tc>
        <w:tc>
          <w:tcPr>
            <w:tcW w:w="3119" w:type="dxa"/>
            <w:tcBorders>
              <w:left w:val="nil"/>
              <w:right w:val="nil"/>
            </w:tcBorders>
            <w:hideMark/>
          </w:tcPr>
          <w:p w14:paraId="4E724368" w14:textId="77777777" w:rsidR="003904A0" w:rsidRPr="00506A61" w:rsidRDefault="00E46498" w:rsidP="00EF3872">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16" w:history="1">
              <w:r w:rsidR="003904A0" w:rsidRPr="00506A61">
                <w:rPr>
                  <w:rStyle w:val="Hyperlink"/>
                  <w:rFonts w:ascii="Arial" w:hAnsi="Arial" w:cs="Arial"/>
                  <w:lang w:eastAsia="en-US"/>
                </w:rPr>
                <w:t>https://www.greenschoolsproject.org.uk/</w:t>
              </w:r>
            </w:hyperlink>
          </w:p>
        </w:tc>
        <w:tc>
          <w:tcPr>
            <w:tcW w:w="3497" w:type="dxa"/>
            <w:tcBorders>
              <w:left w:val="nil"/>
              <w:right w:val="nil"/>
            </w:tcBorders>
            <w:hideMark/>
          </w:tcPr>
          <w:p w14:paraId="1090C068" w14:textId="77777777" w:rsidR="003904A0" w:rsidRPr="00506A61" w:rsidRDefault="003904A0" w:rsidP="00EF3872">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506A61">
              <w:rPr>
                <w:rFonts w:ascii="Arial" w:hAnsi="Arial" w:cs="Arial"/>
                <w:lang w:eastAsia="en-US"/>
              </w:rPr>
              <w:t>Green Schools Project woks with schools to transform the way they respond to the climate and nature crisis. We help students to lead projects, we deliver teacher training sessions, and we support schools to reduce their carbon emissions with a focus on the learning opportunities provided by this process.</w:t>
            </w:r>
          </w:p>
        </w:tc>
      </w:tr>
      <w:tr w:rsidR="00FC1F4A" w:rsidRPr="00506A61" w14:paraId="20FC3071" w14:textId="77777777" w:rsidTr="00933CA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tcPr>
          <w:p w14:paraId="46F6E8A3" w14:textId="77777777" w:rsidR="00FC1F4A" w:rsidRPr="00506A61" w:rsidRDefault="00FC1F4A" w:rsidP="00933CA4">
            <w:pPr>
              <w:rPr>
                <w:rFonts w:ascii="Arial" w:hAnsi="Arial" w:cs="Arial"/>
                <w:lang w:eastAsia="en-US"/>
              </w:rPr>
            </w:pPr>
            <w:r>
              <w:rPr>
                <w:rFonts w:ascii="Arial" w:hAnsi="Arial" w:cs="Arial"/>
                <w:lang w:eastAsia="en-US"/>
              </w:rPr>
              <w:t>Sustainability Support for Education</w:t>
            </w:r>
          </w:p>
        </w:tc>
        <w:tc>
          <w:tcPr>
            <w:tcW w:w="3119" w:type="dxa"/>
            <w:tcBorders>
              <w:left w:val="nil"/>
              <w:right w:val="nil"/>
            </w:tcBorders>
          </w:tcPr>
          <w:p w14:paraId="09479E6B" w14:textId="77777777" w:rsidR="00FC1F4A" w:rsidRDefault="00E46498" w:rsidP="00933CA4">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7" w:history="1">
              <w:r w:rsidR="00FC1F4A" w:rsidRPr="00B8145E">
                <w:rPr>
                  <w:rStyle w:val="Hyperlink"/>
                  <w:rFonts w:ascii="Arial" w:hAnsi="Arial" w:cs="Arial"/>
                </w:rPr>
                <w:t>https://www.sustainabilitysupportforeducation.org.uk/</w:t>
              </w:r>
            </w:hyperlink>
          </w:p>
          <w:p w14:paraId="1B952340" w14:textId="77777777" w:rsidR="00FC1F4A" w:rsidRPr="00A74497" w:rsidRDefault="00FC1F4A" w:rsidP="00933CA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97" w:type="dxa"/>
            <w:tcBorders>
              <w:left w:val="nil"/>
              <w:right w:val="nil"/>
            </w:tcBorders>
          </w:tcPr>
          <w:p w14:paraId="43760074" w14:textId="77777777" w:rsidR="00FC1F4A" w:rsidRDefault="00FC1F4A" w:rsidP="00933CA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lang w:eastAsia="en-US"/>
              </w:rPr>
              <w:t>A comprehensive resource collection for educational settings to create and deliver climate action for their institute,</w:t>
            </w:r>
            <w:r w:rsidRPr="00D302C1">
              <w:rPr>
                <w:rFonts w:ascii="Arial" w:hAnsi="Arial" w:cs="Arial"/>
                <w:lang w:eastAsia="en-US"/>
              </w:rPr>
              <w:t xml:space="preserve"> </w:t>
            </w:r>
            <w:r>
              <w:rPr>
                <w:rFonts w:ascii="Arial" w:hAnsi="Arial" w:cs="Arial"/>
                <w:lang w:eastAsia="en-US"/>
              </w:rPr>
              <w:t>c</w:t>
            </w:r>
            <w:r w:rsidRPr="00D302C1">
              <w:rPr>
                <w:rFonts w:ascii="Arial" w:hAnsi="Arial" w:cs="Arial"/>
                <w:lang w:eastAsia="en-US"/>
              </w:rPr>
              <w:t>ommissioned by the Department for Education</w:t>
            </w:r>
            <w:r>
              <w:rPr>
                <w:rFonts w:ascii="Arial" w:hAnsi="Arial" w:cs="Arial"/>
                <w:lang w:eastAsia="en-US"/>
              </w:rPr>
              <w:t>.</w:t>
            </w:r>
          </w:p>
        </w:tc>
      </w:tr>
      <w:tr w:rsidR="00FC1F4A" w:rsidRPr="00506A61" w14:paraId="150190C9" w14:textId="77777777" w:rsidTr="00933CA4">
        <w:trPr>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tcPr>
          <w:p w14:paraId="05DB31C7" w14:textId="77777777" w:rsidR="00FC1F4A" w:rsidRDefault="00FC1F4A" w:rsidP="00933CA4">
            <w:pPr>
              <w:rPr>
                <w:rFonts w:ascii="Arial" w:hAnsi="Arial" w:cs="Arial"/>
                <w:lang w:eastAsia="en-US"/>
              </w:rPr>
            </w:pPr>
            <w:r w:rsidRPr="00D93F3B">
              <w:rPr>
                <w:rFonts w:ascii="Arial" w:hAnsi="Arial" w:cs="Arial"/>
                <w:lang w:eastAsia="en-US"/>
              </w:rPr>
              <w:t>Connect Education Trust</w:t>
            </w:r>
          </w:p>
        </w:tc>
        <w:tc>
          <w:tcPr>
            <w:tcW w:w="3119" w:type="dxa"/>
            <w:tcBorders>
              <w:left w:val="nil"/>
              <w:right w:val="nil"/>
            </w:tcBorders>
          </w:tcPr>
          <w:p w14:paraId="451140C9" w14:textId="77777777" w:rsidR="00FC1F4A" w:rsidRDefault="00E46498" w:rsidP="00933CA4">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18" w:history="1">
              <w:r w:rsidR="00FC1F4A" w:rsidRPr="00A03568">
                <w:rPr>
                  <w:rStyle w:val="Hyperlink"/>
                  <w:rFonts w:ascii="Arial" w:hAnsi="Arial" w:cs="Arial"/>
                </w:rPr>
                <w:t>https://www.connecteducationtrust.org/</w:t>
              </w:r>
            </w:hyperlink>
          </w:p>
        </w:tc>
        <w:tc>
          <w:tcPr>
            <w:tcW w:w="3497" w:type="dxa"/>
            <w:tcBorders>
              <w:left w:val="nil"/>
              <w:right w:val="nil"/>
            </w:tcBorders>
          </w:tcPr>
          <w:p w14:paraId="41EF4047" w14:textId="77777777" w:rsidR="00FC1F4A" w:rsidRPr="00A03568" w:rsidRDefault="00FC1F4A" w:rsidP="00933CA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en-US"/>
              </w:rPr>
            </w:pPr>
            <w:r w:rsidRPr="00A03568">
              <w:rPr>
                <w:rFonts w:ascii="Arial" w:hAnsi="Arial" w:cs="Arial"/>
                <w:lang w:val="en-US" w:eastAsia="en-US"/>
              </w:rPr>
              <w:t>Works with primary schools in Enfield to support them in delivering exceptional education.</w:t>
            </w:r>
          </w:p>
          <w:p w14:paraId="1281B4CB" w14:textId="77777777" w:rsidR="00FC1F4A" w:rsidRPr="00A03568" w:rsidRDefault="00FC1F4A" w:rsidP="00933CA4">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en-US"/>
              </w:rPr>
            </w:pPr>
            <w:r w:rsidRPr="00A03568">
              <w:rPr>
                <w:rFonts w:ascii="Arial" w:hAnsi="Arial" w:cs="Arial"/>
                <w:lang w:val="en-US" w:eastAsia="en-US"/>
              </w:rPr>
              <w:t xml:space="preserve">The trust has set up a Pupil Parliament Network that discusses issues such as climate and sustainability. It is made up of 2 pupil representatives from each school across </w:t>
            </w:r>
            <w:r>
              <w:rPr>
                <w:rFonts w:ascii="Arial" w:hAnsi="Arial" w:cs="Arial"/>
                <w:lang w:val="en-US" w:eastAsia="en-US"/>
              </w:rPr>
              <w:t>the</w:t>
            </w:r>
            <w:r w:rsidRPr="00A03568">
              <w:rPr>
                <w:rFonts w:ascii="Arial" w:hAnsi="Arial" w:cs="Arial"/>
                <w:lang w:val="en-US" w:eastAsia="en-US"/>
              </w:rPr>
              <w:t xml:space="preserve"> Trust </w:t>
            </w:r>
            <w:r>
              <w:rPr>
                <w:rFonts w:ascii="Arial" w:hAnsi="Arial" w:cs="Arial"/>
                <w:lang w:val="en-US" w:eastAsia="en-US"/>
              </w:rPr>
              <w:t>and</w:t>
            </w:r>
            <w:r w:rsidRPr="00A03568">
              <w:rPr>
                <w:rFonts w:ascii="Arial" w:hAnsi="Arial" w:cs="Arial"/>
                <w:lang w:val="en-US" w:eastAsia="en-US"/>
              </w:rPr>
              <w:t xml:space="preserve"> meets once a term.</w:t>
            </w:r>
          </w:p>
        </w:tc>
      </w:tr>
      <w:tr w:rsidR="00CA5BFC" w14:paraId="34F51B59" w14:textId="77777777" w:rsidTr="00007F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tcPr>
          <w:p w14:paraId="55468DFA" w14:textId="77777777" w:rsidR="00CA5BFC" w:rsidRPr="00506A61" w:rsidRDefault="00CA5BFC" w:rsidP="00BF56BF">
            <w:pPr>
              <w:rPr>
                <w:rFonts w:ascii="Arial" w:hAnsi="Arial" w:cs="Arial"/>
                <w:lang w:eastAsia="en-US"/>
              </w:rPr>
            </w:pPr>
            <w:r>
              <w:rPr>
                <w:rFonts w:ascii="Arial" w:hAnsi="Arial" w:cs="Arial"/>
                <w:lang w:eastAsia="en-US"/>
              </w:rPr>
              <w:t>Pupils Profit</w:t>
            </w:r>
          </w:p>
        </w:tc>
        <w:tc>
          <w:tcPr>
            <w:tcW w:w="3119" w:type="dxa"/>
            <w:tcBorders>
              <w:left w:val="nil"/>
              <w:right w:val="nil"/>
            </w:tcBorders>
          </w:tcPr>
          <w:p w14:paraId="34BC082F" w14:textId="27BF7056" w:rsidR="00CA5BFC" w:rsidRPr="00CA5BFC" w:rsidRDefault="00E46498" w:rsidP="00BF56BF">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19" w:history="1">
              <w:r w:rsidR="00CA5BFC" w:rsidRPr="00CA5BFC">
                <w:rPr>
                  <w:rStyle w:val="Hyperlink"/>
                  <w:rFonts w:ascii="Arial" w:hAnsi="Arial" w:cs="Arial"/>
                </w:rPr>
                <w:t>https://www.pupilsprofit.com/</w:t>
              </w:r>
            </w:hyperlink>
          </w:p>
        </w:tc>
        <w:tc>
          <w:tcPr>
            <w:tcW w:w="3497" w:type="dxa"/>
            <w:tcBorders>
              <w:left w:val="nil"/>
              <w:right w:val="nil"/>
            </w:tcBorders>
          </w:tcPr>
          <w:p w14:paraId="15E60907" w14:textId="6E15C568" w:rsidR="00CA5BFC" w:rsidRDefault="00CA5BFC" w:rsidP="00962EB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123823">
              <w:rPr>
                <w:rFonts w:ascii="Arial" w:hAnsi="Arial" w:cs="Arial"/>
                <w:lang w:eastAsia="en-US"/>
              </w:rPr>
              <w:t>Engag</w:t>
            </w:r>
            <w:r w:rsidR="00962EB4">
              <w:rPr>
                <w:rFonts w:ascii="Arial" w:hAnsi="Arial" w:cs="Arial"/>
                <w:lang w:eastAsia="en-US"/>
              </w:rPr>
              <w:t>es</w:t>
            </w:r>
            <w:r w:rsidRPr="00123823">
              <w:rPr>
                <w:rFonts w:ascii="Arial" w:hAnsi="Arial" w:cs="Arial"/>
                <w:lang w:eastAsia="en-US"/>
              </w:rPr>
              <w:t xml:space="preserve"> children in Ethical Enterprises</w:t>
            </w:r>
            <w:r w:rsidR="00962EB4">
              <w:rPr>
                <w:rFonts w:ascii="Arial" w:hAnsi="Arial" w:cs="Arial"/>
                <w:lang w:eastAsia="en-US"/>
              </w:rPr>
              <w:t xml:space="preserve">: </w:t>
            </w:r>
            <w:r>
              <w:rPr>
                <w:rFonts w:ascii="Arial" w:hAnsi="Arial" w:cs="Arial"/>
                <w:lang w:eastAsia="en-US"/>
              </w:rPr>
              <w:t>T</w:t>
            </w:r>
            <w:r w:rsidRPr="00A44549">
              <w:rPr>
                <w:rFonts w:ascii="Arial" w:hAnsi="Arial" w:cs="Arial"/>
                <w:lang w:eastAsia="en-US"/>
              </w:rPr>
              <w:t>each</w:t>
            </w:r>
            <w:r>
              <w:rPr>
                <w:rFonts w:ascii="Arial" w:hAnsi="Arial" w:cs="Arial"/>
                <w:lang w:eastAsia="en-US"/>
              </w:rPr>
              <w:t>ing</w:t>
            </w:r>
            <w:r w:rsidRPr="00A44549">
              <w:rPr>
                <w:rFonts w:ascii="Arial" w:hAnsi="Arial" w:cs="Arial"/>
                <w:lang w:eastAsia="en-US"/>
              </w:rPr>
              <w:t xml:space="preserve"> pupils how to set up and operate sustainable Healthy Tuck Shops and Eco refill shops, which will contribute to a school's overall wellbeing.</w:t>
            </w:r>
          </w:p>
        </w:tc>
      </w:tr>
      <w:tr w:rsidR="006C6B0C" w:rsidRPr="00506A61" w14:paraId="15D0174A" w14:textId="77777777" w:rsidTr="00990F38">
        <w:trPr>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4" w:space="0" w:color="auto"/>
              <w:right w:val="nil"/>
            </w:tcBorders>
          </w:tcPr>
          <w:p w14:paraId="0F90BDE1" w14:textId="77777777" w:rsidR="006C6B0C" w:rsidRPr="00506A61" w:rsidRDefault="006C6B0C" w:rsidP="00990F38">
            <w:pPr>
              <w:pStyle w:val="Pa17"/>
              <w:ind w:left="220" w:hanging="220"/>
              <w:rPr>
                <w:rFonts w:ascii="Arial" w:hAnsi="Arial" w:cs="Arial"/>
                <w:sz w:val="22"/>
                <w:szCs w:val="22"/>
              </w:rPr>
            </w:pPr>
            <w:proofErr w:type="spellStart"/>
            <w:r w:rsidRPr="00D81C5F">
              <w:rPr>
                <w:rFonts w:ascii="Arial" w:hAnsi="Arial" w:cs="Arial"/>
                <w:sz w:val="20"/>
                <w:szCs w:val="20"/>
                <w:lang w:eastAsia="en-US"/>
              </w:rPr>
              <w:t>ProVeg</w:t>
            </w:r>
            <w:proofErr w:type="spellEnd"/>
          </w:p>
        </w:tc>
        <w:tc>
          <w:tcPr>
            <w:tcW w:w="3119" w:type="dxa"/>
            <w:tcBorders>
              <w:left w:val="nil"/>
              <w:bottom w:val="single" w:sz="4" w:space="0" w:color="auto"/>
              <w:right w:val="nil"/>
            </w:tcBorders>
          </w:tcPr>
          <w:p w14:paraId="3ED1273F" w14:textId="77777777" w:rsidR="006C6B0C" w:rsidRPr="00506A61" w:rsidRDefault="00E46498" w:rsidP="00990F38">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20" w:history="1">
              <w:r w:rsidR="006C6B0C" w:rsidRPr="00506A61">
                <w:rPr>
                  <w:rStyle w:val="Hyperlink"/>
                  <w:rFonts w:ascii="Arial" w:hAnsi="Arial" w:cs="Arial"/>
                  <w:lang w:eastAsia="en-US"/>
                </w:rPr>
                <w:t>https://proveg.com/uk/school-plates-programme/</w:t>
              </w:r>
            </w:hyperlink>
          </w:p>
        </w:tc>
        <w:tc>
          <w:tcPr>
            <w:tcW w:w="3497" w:type="dxa"/>
            <w:tcBorders>
              <w:left w:val="nil"/>
              <w:bottom w:val="single" w:sz="4" w:space="0" w:color="auto"/>
              <w:right w:val="nil"/>
            </w:tcBorders>
          </w:tcPr>
          <w:p w14:paraId="78DB72CD" w14:textId="77777777" w:rsidR="006C6B0C" w:rsidRPr="00506A61" w:rsidRDefault="006C6B0C" w:rsidP="00990F38">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roofErr w:type="spellStart"/>
            <w:r w:rsidRPr="00506A61">
              <w:rPr>
                <w:rFonts w:ascii="Arial" w:hAnsi="Arial" w:cs="Arial"/>
                <w:lang w:eastAsia="en-US"/>
              </w:rPr>
              <w:t>ProVeg</w:t>
            </w:r>
            <w:proofErr w:type="spellEnd"/>
            <w:r w:rsidRPr="00506A61">
              <w:rPr>
                <w:rFonts w:ascii="Arial" w:hAnsi="Arial" w:cs="Arial"/>
                <w:lang w:eastAsia="en-US"/>
              </w:rPr>
              <w:t xml:space="preserve"> UK works with local authorities and school caterers to increase the health and sustainability of school food. They review menus and provide advice, new recipes, and plant-based cooking workshops to increase the quality and quantity of plant-based food in schools. </w:t>
            </w:r>
          </w:p>
        </w:tc>
      </w:tr>
      <w:tr w:rsidR="00007F3F" w:rsidRPr="00506A61" w14:paraId="4482F483" w14:textId="77777777" w:rsidTr="00007F3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tcPr>
          <w:p w14:paraId="7A7B2647" w14:textId="59FCD729" w:rsidR="00007F3F" w:rsidRDefault="00007F3F" w:rsidP="00007F3F">
            <w:pPr>
              <w:rPr>
                <w:rFonts w:ascii="Arial" w:hAnsi="Arial" w:cs="Arial"/>
                <w:lang w:eastAsia="en-US"/>
              </w:rPr>
            </w:pPr>
            <w:r>
              <w:rPr>
                <w:rFonts w:ascii="Arial" w:hAnsi="Arial" w:cs="Arial"/>
                <w:lang w:eastAsia="en-US"/>
              </w:rPr>
              <w:t>London Sustainable Schools Forum</w:t>
            </w:r>
          </w:p>
        </w:tc>
        <w:tc>
          <w:tcPr>
            <w:tcW w:w="3119" w:type="dxa"/>
            <w:tcBorders>
              <w:left w:val="nil"/>
              <w:right w:val="nil"/>
            </w:tcBorders>
          </w:tcPr>
          <w:p w14:paraId="4A2281AF" w14:textId="785A6A1E" w:rsidR="00007F3F" w:rsidRDefault="00E46498" w:rsidP="00007F3F">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21" w:history="1">
              <w:r w:rsidR="00576128" w:rsidRPr="00B8145E">
                <w:rPr>
                  <w:rStyle w:val="Hyperlink"/>
                  <w:rFonts w:ascii="Arial" w:hAnsi="Arial" w:cs="Arial"/>
                </w:rPr>
                <w:t>http://www.londonsustainableschools.org/about.html</w:t>
              </w:r>
            </w:hyperlink>
          </w:p>
          <w:p w14:paraId="61785F1D" w14:textId="35D24055" w:rsidR="00576128" w:rsidRPr="0017649E" w:rsidRDefault="00576128" w:rsidP="00007F3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97" w:type="dxa"/>
            <w:tcBorders>
              <w:left w:val="nil"/>
              <w:right w:val="nil"/>
            </w:tcBorders>
          </w:tcPr>
          <w:p w14:paraId="61E5B5F9" w14:textId="11DC7BA1" w:rsidR="00007F3F" w:rsidRPr="00620E55" w:rsidRDefault="00007F3F" w:rsidP="00620E55">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lang w:eastAsia="en-US"/>
              </w:rPr>
              <w:t xml:space="preserve">Forum of </w:t>
            </w:r>
            <w:r w:rsidRPr="002E42A0">
              <w:rPr>
                <w:rFonts w:ascii="Arial" w:hAnsi="Arial" w:cs="Arial"/>
                <w:lang w:eastAsia="en-US"/>
              </w:rPr>
              <w:t>teachers, local authority officers, third sector workers, private sector workers, governors and others</w:t>
            </w:r>
            <w:r>
              <w:rPr>
                <w:rFonts w:ascii="Arial" w:hAnsi="Arial" w:cs="Arial"/>
                <w:lang w:eastAsia="en-US"/>
              </w:rPr>
              <w:t>, coming</w:t>
            </w:r>
            <w:r w:rsidRPr="002E42A0">
              <w:rPr>
                <w:rFonts w:ascii="Arial" w:hAnsi="Arial" w:cs="Arial"/>
                <w:lang w:eastAsia="en-US"/>
              </w:rPr>
              <w:t xml:space="preserve"> together once a term </w:t>
            </w:r>
            <w:r w:rsidR="00620E55">
              <w:rPr>
                <w:rFonts w:ascii="Arial" w:hAnsi="Arial" w:cs="Arial"/>
                <w:lang w:eastAsia="en-US"/>
              </w:rPr>
              <w:t>to</w:t>
            </w:r>
            <w:r w:rsidRPr="002E42A0">
              <w:rPr>
                <w:rFonts w:ascii="Arial" w:hAnsi="Arial" w:cs="Arial"/>
                <w:lang w:eastAsia="en-US"/>
              </w:rPr>
              <w:t xml:space="preserve"> discuss, share, support, create and plan.</w:t>
            </w:r>
          </w:p>
        </w:tc>
      </w:tr>
    </w:tbl>
    <w:p w14:paraId="75849568" w14:textId="77777777" w:rsidR="00EE4092" w:rsidRDefault="00EE4092"/>
    <w:p w14:paraId="014BDBA6" w14:textId="77777777" w:rsidR="00EE4092" w:rsidRDefault="00EE4092"/>
    <w:p w14:paraId="5A4BECC4" w14:textId="3642583E" w:rsidR="00FF3D8B" w:rsidRPr="00FF3D8B" w:rsidRDefault="00FF3D8B" w:rsidP="00572930">
      <w:pPr>
        <w:pStyle w:val="Heading1"/>
      </w:pPr>
      <w:r>
        <w:t>ENERGY</w:t>
      </w:r>
    </w:p>
    <w:tbl>
      <w:tblPr>
        <w:tblStyle w:val="PlainTable2"/>
        <w:tblW w:w="0" w:type="auto"/>
        <w:tblInd w:w="0" w:type="dxa"/>
        <w:tblLayout w:type="fixed"/>
        <w:tblLook w:val="04A0" w:firstRow="1" w:lastRow="0" w:firstColumn="1" w:lastColumn="0" w:noHBand="0" w:noVBand="1"/>
      </w:tblPr>
      <w:tblGrid>
        <w:gridCol w:w="2410"/>
        <w:gridCol w:w="3607"/>
        <w:gridCol w:w="3009"/>
      </w:tblGrid>
      <w:tr w:rsidR="00B407FE" w:rsidRPr="00506A61" w14:paraId="2CAD0D74" w14:textId="77777777" w:rsidTr="00C6232E">
        <w:trPr>
          <w:cnfStyle w:val="100000000000" w:firstRow="1" w:lastRow="0" w:firstColumn="0" w:lastColumn="0" w:oddVBand="0" w:evenVBand="0" w:oddHBand="0" w:evenHBand="0" w:firstRowFirstColumn="0" w:firstRowLastColumn="0" w:lastRowFirstColumn="0" w:lastRowLastColumn="0"/>
          <w:cantSplit/>
          <w:trHeight w:val="426"/>
        </w:trPr>
        <w:tc>
          <w:tcPr>
            <w:cnfStyle w:val="001000000000" w:firstRow="0" w:lastRow="0" w:firstColumn="1" w:lastColumn="0" w:oddVBand="0" w:evenVBand="0" w:oddHBand="0" w:evenHBand="0" w:firstRowFirstColumn="0" w:firstRowLastColumn="0" w:lastRowFirstColumn="0" w:lastRowLastColumn="0"/>
            <w:tcW w:w="9026" w:type="dxa"/>
            <w:gridSpan w:val="3"/>
            <w:tcBorders>
              <w:top w:val="nil"/>
              <w:left w:val="nil"/>
              <w:right w:val="nil"/>
            </w:tcBorders>
            <w:shd w:val="clear" w:color="auto" w:fill="7F7F7F" w:themeFill="text1" w:themeFillTint="80"/>
            <w:hideMark/>
          </w:tcPr>
          <w:p w14:paraId="63902A21" w14:textId="036DFEB2" w:rsidR="00B407FE" w:rsidRPr="004F7BC9" w:rsidRDefault="00B407FE" w:rsidP="005D18ED">
            <w:pPr>
              <w:pStyle w:val="Heading2"/>
            </w:pPr>
            <w:r w:rsidRPr="004F7BC9">
              <w:t>ENERGY</w:t>
            </w:r>
          </w:p>
        </w:tc>
      </w:tr>
      <w:tr w:rsidR="00506A61" w:rsidRPr="00506A61" w14:paraId="1D88B002" w14:textId="77777777" w:rsidTr="007724E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shd w:val="clear" w:color="auto" w:fill="FFF2CC" w:themeFill="accent4" w:themeFillTint="33"/>
          </w:tcPr>
          <w:p w14:paraId="05E9F057" w14:textId="7DCAE4B2" w:rsidR="00506A61" w:rsidRPr="00506A61" w:rsidRDefault="00A50C3A">
            <w:pPr>
              <w:rPr>
                <w:rFonts w:ascii="Arial" w:hAnsi="Arial" w:cs="Arial"/>
                <w:lang w:eastAsia="en-US"/>
              </w:rPr>
            </w:pPr>
            <w:r>
              <w:rPr>
                <w:rFonts w:ascii="Arial" w:hAnsi="Arial" w:cs="Arial"/>
                <w:lang w:eastAsia="en-US"/>
              </w:rPr>
              <w:t>Salix</w:t>
            </w:r>
          </w:p>
        </w:tc>
        <w:tc>
          <w:tcPr>
            <w:tcW w:w="3607" w:type="dxa"/>
            <w:tcBorders>
              <w:left w:val="nil"/>
              <w:right w:val="nil"/>
            </w:tcBorders>
            <w:shd w:val="clear" w:color="auto" w:fill="FFF2CC" w:themeFill="accent4" w:themeFillTint="33"/>
          </w:tcPr>
          <w:p w14:paraId="6C41FB57" w14:textId="72820DBB" w:rsidR="00506A61" w:rsidRDefault="00E46498">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22" w:history="1">
              <w:r w:rsidR="00A50C3A" w:rsidRPr="00534B02">
                <w:rPr>
                  <w:rStyle w:val="Hyperlink"/>
                  <w:rFonts w:ascii="Arial" w:hAnsi="Arial" w:cs="Arial"/>
                  <w:lang w:eastAsia="en-US"/>
                </w:rPr>
                <w:t>https://www.salixfinance.co.uk/</w:t>
              </w:r>
            </w:hyperlink>
          </w:p>
          <w:p w14:paraId="7AB5DADF" w14:textId="47719A87" w:rsidR="00A50C3A" w:rsidRPr="00506A61" w:rsidRDefault="00A50C3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c>
          <w:tcPr>
            <w:tcW w:w="3009" w:type="dxa"/>
            <w:tcBorders>
              <w:left w:val="nil"/>
              <w:right w:val="nil"/>
            </w:tcBorders>
            <w:shd w:val="clear" w:color="auto" w:fill="FFF2CC" w:themeFill="accent4" w:themeFillTint="33"/>
          </w:tcPr>
          <w:p w14:paraId="2D9A8FBA" w14:textId="2F9A5E68" w:rsidR="00506A61" w:rsidRPr="00506A61" w:rsidRDefault="0053087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lang w:eastAsia="en-US"/>
              </w:rPr>
              <w:t xml:space="preserve">Public sector </w:t>
            </w:r>
            <w:r w:rsidR="00C2064A">
              <w:rPr>
                <w:rFonts w:ascii="Arial" w:hAnsi="Arial" w:cs="Arial"/>
                <w:lang w:eastAsia="en-US"/>
              </w:rPr>
              <w:t>funding</w:t>
            </w:r>
            <w:r w:rsidR="00B46A6F">
              <w:rPr>
                <w:rFonts w:ascii="Arial" w:hAnsi="Arial" w:cs="Arial"/>
                <w:lang w:eastAsia="en-US"/>
              </w:rPr>
              <w:t xml:space="preserve"> source</w:t>
            </w:r>
            <w:r w:rsidR="00F2759A">
              <w:rPr>
                <w:rFonts w:ascii="Arial" w:hAnsi="Arial" w:cs="Arial"/>
                <w:lang w:eastAsia="en-US"/>
              </w:rPr>
              <w:t xml:space="preserve"> for decarbonisation </w:t>
            </w:r>
            <w:r w:rsidR="00E17F84">
              <w:rPr>
                <w:rFonts w:ascii="Arial" w:hAnsi="Arial" w:cs="Arial"/>
                <w:lang w:eastAsia="en-US"/>
              </w:rPr>
              <w:t>projects</w:t>
            </w:r>
          </w:p>
        </w:tc>
      </w:tr>
      <w:tr w:rsidR="00D50C46" w:rsidRPr="00506A61" w14:paraId="608E682C" w14:textId="77777777" w:rsidTr="00D15915">
        <w:trPr>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shd w:val="clear" w:color="auto" w:fill="FFF2CC" w:themeFill="accent4" w:themeFillTint="33"/>
          </w:tcPr>
          <w:p w14:paraId="273C62D8" w14:textId="77777777" w:rsidR="00D50C46" w:rsidRPr="00506A61" w:rsidRDefault="00D50C46" w:rsidP="00D15915">
            <w:pPr>
              <w:rPr>
                <w:rFonts w:ascii="Arial" w:hAnsi="Arial" w:cs="Arial"/>
                <w:lang w:eastAsia="en-US"/>
              </w:rPr>
            </w:pPr>
            <w:r>
              <w:rPr>
                <w:rFonts w:ascii="Arial" w:hAnsi="Arial" w:cs="Arial"/>
                <w:lang w:eastAsia="en-US"/>
              </w:rPr>
              <w:t>Ofgem</w:t>
            </w:r>
          </w:p>
        </w:tc>
        <w:tc>
          <w:tcPr>
            <w:tcW w:w="3607" w:type="dxa"/>
            <w:tcBorders>
              <w:left w:val="nil"/>
              <w:right w:val="nil"/>
            </w:tcBorders>
            <w:shd w:val="clear" w:color="auto" w:fill="FFF2CC" w:themeFill="accent4" w:themeFillTint="33"/>
          </w:tcPr>
          <w:p w14:paraId="52A8B815" w14:textId="77777777" w:rsidR="00D50C46" w:rsidRPr="00101051" w:rsidRDefault="00D50C46" w:rsidP="00D15915">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rPr>
            </w:pPr>
            <w:r>
              <w:rPr>
                <w:rFonts w:ascii="Arial" w:hAnsi="Arial" w:cs="Arial"/>
              </w:rPr>
              <w:fldChar w:fldCharType="begin"/>
            </w:r>
            <w:r>
              <w:rPr>
                <w:rFonts w:ascii="Arial" w:hAnsi="Arial" w:cs="Arial"/>
              </w:rPr>
              <w:instrText>HYPERLINK "https://www.ofgem.gov.uk/environmental-and-social-schemes"</w:instrText>
            </w:r>
            <w:r>
              <w:rPr>
                <w:rFonts w:ascii="Arial" w:hAnsi="Arial" w:cs="Arial"/>
              </w:rPr>
            </w:r>
            <w:r>
              <w:rPr>
                <w:rFonts w:ascii="Arial" w:hAnsi="Arial" w:cs="Arial"/>
              </w:rPr>
              <w:fldChar w:fldCharType="separate"/>
            </w:r>
            <w:r w:rsidRPr="00101051">
              <w:rPr>
                <w:rStyle w:val="Hyperlink"/>
                <w:rFonts w:ascii="Arial" w:eastAsiaTheme="minorHAnsi" w:hAnsi="Arial" w:cs="Arial"/>
                <w:sz w:val="22"/>
                <w:szCs w:val="22"/>
              </w:rPr>
              <w:t>E</w:t>
            </w:r>
            <w:r w:rsidRPr="00101051">
              <w:rPr>
                <w:rStyle w:val="Hyperlink"/>
                <w:rFonts w:ascii="Arial" w:hAnsi="Arial" w:cs="Arial"/>
              </w:rPr>
              <w:t>nvironmental and social schemes</w:t>
            </w:r>
          </w:p>
          <w:p w14:paraId="2DAADFA3" w14:textId="77777777" w:rsidR="00D50C46" w:rsidRPr="00506A61" w:rsidRDefault="00D50C46" w:rsidP="00D1591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end"/>
            </w:r>
          </w:p>
        </w:tc>
        <w:tc>
          <w:tcPr>
            <w:tcW w:w="3009" w:type="dxa"/>
            <w:tcBorders>
              <w:left w:val="nil"/>
              <w:right w:val="nil"/>
            </w:tcBorders>
            <w:shd w:val="clear" w:color="auto" w:fill="FFF2CC" w:themeFill="accent4" w:themeFillTint="33"/>
          </w:tcPr>
          <w:p w14:paraId="0F523A2C" w14:textId="77777777" w:rsidR="00D50C46" w:rsidRPr="00506A61" w:rsidRDefault="00D50C46" w:rsidP="00D15915">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r>
      <w:tr w:rsidR="00D50C46" w:rsidRPr="00506A61" w14:paraId="625E13F7" w14:textId="77777777" w:rsidTr="00AA42A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shd w:val="clear" w:color="auto" w:fill="FFF2CC" w:themeFill="accent4" w:themeFillTint="33"/>
          </w:tcPr>
          <w:p w14:paraId="309A7E58" w14:textId="77777777" w:rsidR="00D50C46" w:rsidRPr="00506A61" w:rsidRDefault="00D50C46" w:rsidP="00AA42AB">
            <w:pPr>
              <w:rPr>
                <w:rFonts w:ascii="Arial" w:hAnsi="Arial" w:cs="Arial"/>
                <w:lang w:eastAsia="en-US"/>
              </w:rPr>
            </w:pPr>
            <w:proofErr w:type="spellStart"/>
            <w:r>
              <w:rPr>
                <w:rFonts w:ascii="Arial" w:hAnsi="Arial" w:cs="Arial"/>
                <w:lang w:eastAsia="en-US"/>
              </w:rPr>
              <w:lastRenderedPageBreak/>
              <w:t>Ashden</w:t>
            </w:r>
            <w:proofErr w:type="spellEnd"/>
            <w:r>
              <w:rPr>
                <w:rFonts w:ascii="Arial" w:hAnsi="Arial" w:cs="Arial"/>
                <w:lang w:eastAsia="en-US"/>
              </w:rPr>
              <w:t>/School Energy Efficiency</w:t>
            </w:r>
          </w:p>
        </w:tc>
        <w:tc>
          <w:tcPr>
            <w:tcW w:w="3607" w:type="dxa"/>
            <w:tcBorders>
              <w:left w:val="nil"/>
              <w:right w:val="nil"/>
            </w:tcBorders>
            <w:shd w:val="clear" w:color="auto" w:fill="FFF2CC" w:themeFill="accent4" w:themeFillTint="33"/>
          </w:tcPr>
          <w:p w14:paraId="31EDB403" w14:textId="77777777" w:rsidR="00D50C46" w:rsidRPr="002E34E9" w:rsidRDefault="00E46498" w:rsidP="00AA42AB">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hyperlink r:id="rId23" w:history="1">
              <w:r w:rsidR="00D50C46" w:rsidRPr="00693E9E">
                <w:rPr>
                  <w:rStyle w:val="Hyperlink"/>
                  <w:rFonts w:ascii="Arial" w:eastAsiaTheme="minorHAnsi" w:hAnsi="Arial" w:cs="Arial"/>
                  <w:lang w:eastAsia="en-US"/>
                </w:rPr>
                <w:t>Less CO2 Campaign</w:t>
              </w:r>
            </w:hyperlink>
          </w:p>
        </w:tc>
        <w:tc>
          <w:tcPr>
            <w:tcW w:w="3009" w:type="dxa"/>
            <w:tcBorders>
              <w:left w:val="nil"/>
              <w:right w:val="nil"/>
            </w:tcBorders>
            <w:shd w:val="clear" w:color="auto" w:fill="FFF2CC" w:themeFill="accent4" w:themeFillTint="33"/>
          </w:tcPr>
          <w:p w14:paraId="071F99DB" w14:textId="48EC979B" w:rsidR="00D50C46" w:rsidRPr="00506A61" w:rsidRDefault="000A3189" w:rsidP="00AA42AB">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lang w:eastAsia="en-US"/>
              </w:rPr>
              <w:t>D</w:t>
            </w:r>
            <w:r w:rsidR="00D50C46">
              <w:rPr>
                <w:rFonts w:ascii="Arial" w:hAnsi="Arial" w:cs="Arial"/>
                <w:lang w:eastAsia="en-US"/>
              </w:rPr>
              <w:t xml:space="preserve">elivers energy saving programmes for </w:t>
            </w:r>
            <w:r w:rsidR="00D50C46" w:rsidRPr="007B7219">
              <w:rPr>
                <w:rFonts w:ascii="Arial" w:hAnsi="Arial" w:cs="Arial"/>
                <w:lang w:eastAsia="en-US"/>
              </w:rPr>
              <w:t>‘cluster</w:t>
            </w:r>
            <w:r w:rsidR="000E5BAF">
              <w:rPr>
                <w:rFonts w:ascii="Arial" w:hAnsi="Arial" w:cs="Arial"/>
                <w:lang w:eastAsia="en-US"/>
              </w:rPr>
              <w:t>s</w:t>
            </w:r>
            <w:r w:rsidR="00D50C46" w:rsidRPr="007B7219">
              <w:rPr>
                <w:rFonts w:ascii="Arial" w:hAnsi="Arial" w:cs="Arial"/>
                <w:lang w:eastAsia="en-US"/>
              </w:rPr>
              <w:t>’</w:t>
            </w:r>
            <w:r w:rsidR="00D50C46">
              <w:rPr>
                <w:rFonts w:ascii="Arial" w:hAnsi="Arial" w:cs="Arial"/>
                <w:lang w:eastAsia="en-US"/>
              </w:rPr>
              <w:t xml:space="preserve"> of schools, </w:t>
            </w:r>
            <w:r w:rsidR="00D50C46" w:rsidRPr="007B7219">
              <w:rPr>
                <w:rFonts w:ascii="Arial" w:hAnsi="Arial" w:cs="Arial"/>
                <w:lang w:eastAsia="en-US"/>
              </w:rPr>
              <w:t>includ</w:t>
            </w:r>
            <w:r w:rsidR="00D50C46">
              <w:rPr>
                <w:rFonts w:ascii="Arial" w:hAnsi="Arial" w:cs="Arial"/>
                <w:lang w:eastAsia="en-US"/>
              </w:rPr>
              <w:t>ing</w:t>
            </w:r>
            <w:r w:rsidR="00D50C46" w:rsidRPr="007B7219">
              <w:rPr>
                <w:rFonts w:ascii="Arial" w:hAnsi="Arial" w:cs="Arial"/>
                <w:lang w:eastAsia="en-US"/>
              </w:rPr>
              <w:t xml:space="preserve"> workshops covering energy saving; recording and analysing meter data; behaviour change for staff and students; and incorporating energy-related sustainability issues into the curriculum.</w:t>
            </w:r>
          </w:p>
        </w:tc>
      </w:tr>
      <w:tr w:rsidR="00D50C46" w:rsidRPr="00506A61" w14:paraId="7129BFF5" w14:textId="77777777" w:rsidTr="00F26BC8">
        <w:trPr>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shd w:val="clear" w:color="auto" w:fill="FFF2CC" w:themeFill="accent4" w:themeFillTint="33"/>
          </w:tcPr>
          <w:p w14:paraId="61A0BD37" w14:textId="77777777" w:rsidR="00D50C46" w:rsidRPr="00506A61" w:rsidRDefault="00D50C46" w:rsidP="00F26BC8">
            <w:pPr>
              <w:rPr>
                <w:rFonts w:ascii="Arial" w:hAnsi="Arial" w:cs="Arial"/>
                <w:lang w:eastAsia="en-US"/>
              </w:rPr>
            </w:pPr>
            <w:r>
              <w:rPr>
                <w:rFonts w:ascii="Arial" w:hAnsi="Arial" w:cs="Arial"/>
                <w:lang w:eastAsia="en-US"/>
              </w:rPr>
              <w:t>Solar for Schools</w:t>
            </w:r>
          </w:p>
        </w:tc>
        <w:tc>
          <w:tcPr>
            <w:tcW w:w="3607" w:type="dxa"/>
            <w:tcBorders>
              <w:left w:val="nil"/>
              <w:right w:val="nil"/>
            </w:tcBorders>
            <w:shd w:val="clear" w:color="auto" w:fill="FFF2CC" w:themeFill="accent4" w:themeFillTint="33"/>
          </w:tcPr>
          <w:p w14:paraId="6E87E468" w14:textId="77777777" w:rsidR="00D50C46" w:rsidRDefault="00E46498" w:rsidP="00F26BC8">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24" w:history="1">
              <w:r w:rsidR="00D50C46" w:rsidRPr="00534B02">
                <w:rPr>
                  <w:rStyle w:val="Hyperlink"/>
                  <w:rFonts w:ascii="Arial" w:hAnsi="Arial" w:cs="Arial"/>
                  <w:lang w:eastAsia="en-US"/>
                </w:rPr>
                <w:t>https://www.solarforschools.co.uk/</w:t>
              </w:r>
            </w:hyperlink>
          </w:p>
          <w:p w14:paraId="6E526C87" w14:textId="77777777" w:rsidR="00D50C46" w:rsidRPr="00506A61" w:rsidRDefault="00D50C46" w:rsidP="00F26BC8">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c>
          <w:tcPr>
            <w:tcW w:w="3009" w:type="dxa"/>
            <w:tcBorders>
              <w:left w:val="nil"/>
              <w:right w:val="nil"/>
            </w:tcBorders>
            <w:shd w:val="clear" w:color="auto" w:fill="FFF2CC" w:themeFill="accent4" w:themeFillTint="33"/>
          </w:tcPr>
          <w:p w14:paraId="6B1A75E5" w14:textId="085BFE97" w:rsidR="00D50C46" w:rsidRPr="00506A61" w:rsidRDefault="00D50C46" w:rsidP="00F26BC8">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EC5F13">
              <w:rPr>
                <w:rFonts w:ascii="Arial" w:hAnsi="Arial" w:cs="Arial"/>
                <w:lang w:eastAsia="en-US"/>
              </w:rPr>
              <w:t xml:space="preserve">Solar for Schools </w:t>
            </w:r>
            <w:r w:rsidR="0062531D">
              <w:rPr>
                <w:rFonts w:ascii="Arial" w:hAnsi="Arial" w:cs="Arial"/>
                <w:lang w:eastAsia="en-US"/>
              </w:rPr>
              <w:t>supports</w:t>
            </w:r>
            <w:r w:rsidRPr="00EC5F13">
              <w:rPr>
                <w:rFonts w:ascii="Arial" w:hAnsi="Arial" w:cs="Arial"/>
                <w:lang w:eastAsia="en-US"/>
              </w:rPr>
              <w:t xml:space="preserve"> </w:t>
            </w:r>
            <w:r>
              <w:rPr>
                <w:rFonts w:ascii="Arial" w:hAnsi="Arial" w:cs="Arial"/>
                <w:lang w:eastAsia="en-US"/>
              </w:rPr>
              <w:t>schools</w:t>
            </w:r>
            <w:r w:rsidRPr="00EC5F13">
              <w:rPr>
                <w:rFonts w:ascii="Arial" w:hAnsi="Arial" w:cs="Arial"/>
                <w:lang w:eastAsia="en-US"/>
              </w:rPr>
              <w:t xml:space="preserve"> through </w:t>
            </w:r>
            <w:r>
              <w:rPr>
                <w:rFonts w:ascii="Arial" w:hAnsi="Arial" w:cs="Arial"/>
                <w:lang w:eastAsia="en-US"/>
              </w:rPr>
              <w:t>their journey to</w:t>
            </w:r>
            <w:r w:rsidRPr="00EC5F13">
              <w:rPr>
                <w:rFonts w:ascii="Arial" w:hAnsi="Arial" w:cs="Arial"/>
                <w:lang w:eastAsia="en-US"/>
              </w:rPr>
              <w:t xml:space="preserve"> solar energy on </w:t>
            </w:r>
            <w:r>
              <w:rPr>
                <w:rFonts w:ascii="Arial" w:hAnsi="Arial" w:cs="Arial"/>
                <w:lang w:eastAsia="en-US"/>
              </w:rPr>
              <w:t xml:space="preserve">their </w:t>
            </w:r>
            <w:r w:rsidRPr="00EC5F13">
              <w:rPr>
                <w:rFonts w:ascii="Arial" w:hAnsi="Arial" w:cs="Arial"/>
                <w:lang w:eastAsia="en-US"/>
              </w:rPr>
              <w:t>roof</w:t>
            </w:r>
            <w:r>
              <w:rPr>
                <w:rFonts w:ascii="Arial" w:hAnsi="Arial" w:cs="Arial"/>
                <w:lang w:eastAsia="en-US"/>
              </w:rPr>
              <w:t>s</w:t>
            </w:r>
            <w:r w:rsidRPr="00EC5F13">
              <w:rPr>
                <w:rFonts w:ascii="Arial" w:hAnsi="Arial" w:cs="Arial"/>
                <w:lang w:eastAsia="en-US"/>
              </w:rPr>
              <w:t>, from funding, design, installation and operation</w:t>
            </w:r>
            <w:r>
              <w:rPr>
                <w:rFonts w:ascii="Arial" w:hAnsi="Arial" w:cs="Arial"/>
                <w:lang w:eastAsia="en-US"/>
              </w:rPr>
              <w:t>,</w:t>
            </w:r>
            <w:r w:rsidRPr="00EC5F13">
              <w:rPr>
                <w:rFonts w:ascii="Arial" w:hAnsi="Arial" w:cs="Arial"/>
                <w:lang w:eastAsia="en-US"/>
              </w:rPr>
              <w:t xml:space="preserve"> includ</w:t>
            </w:r>
            <w:r>
              <w:rPr>
                <w:rFonts w:ascii="Arial" w:hAnsi="Arial" w:cs="Arial"/>
                <w:lang w:eastAsia="en-US"/>
              </w:rPr>
              <w:t>ing</w:t>
            </w:r>
            <w:r w:rsidRPr="00EC5F13">
              <w:rPr>
                <w:rFonts w:ascii="Arial" w:hAnsi="Arial" w:cs="Arial"/>
                <w:lang w:eastAsia="en-US"/>
              </w:rPr>
              <w:t xml:space="preserve"> an education package </w:t>
            </w:r>
            <w:r>
              <w:rPr>
                <w:rFonts w:ascii="Arial" w:hAnsi="Arial" w:cs="Arial"/>
                <w:lang w:eastAsia="en-US"/>
              </w:rPr>
              <w:t>on</w:t>
            </w:r>
            <w:r w:rsidRPr="00EC5F13">
              <w:rPr>
                <w:rFonts w:ascii="Arial" w:hAnsi="Arial" w:cs="Arial"/>
                <w:lang w:eastAsia="en-US"/>
              </w:rPr>
              <w:t xml:space="preserve"> energy and sustainability using the solar panels as the educational instrument</w:t>
            </w:r>
            <w:r>
              <w:rPr>
                <w:rFonts w:ascii="Arial" w:hAnsi="Arial" w:cs="Arial"/>
                <w:lang w:eastAsia="en-US"/>
              </w:rPr>
              <w:t xml:space="preserve"> to </w:t>
            </w:r>
            <w:r w:rsidRPr="00EC5F13">
              <w:rPr>
                <w:rFonts w:ascii="Arial" w:hAnsi="Arial" w:cs="Arial"/>
                <w:lang w:eastAsia="en-US"/>
              </w:rPr>
              <w:t>empower pupils</w:t>
            </w:r>
            <w:r>
              <w:rPr>
                <w:rFonts w:ascii="Arial" w:hAnsi="Arial" w:cs="Arial"/>
                <w:lang w:eastAsia="en-US"/>
              </w:rPr>
              <w:t>.</w:t>
            </w:r>
          </w:p>
        </w:tc>
      </w:tr>
      <w:tr w:rsidR="00D50C46" w:rsidRPr="00506A61" w14:paraId="0F8EC3AE" w14:textId="77777777" w:rsidTr="00E47F3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shd w:val="clear" w:color="auto" w:fill="FFF2CC" w:themeFill="accent4" w:themeFillTint="33"/>
          </w:tcPr>
          <w:p w14:paraId="40F2292F" w14:textId="77777777" w:rsidR="00D50C46" w:rsidRDefault="00D50C46" w:rsidP="00E47F31">
            <w:pPr>
              <w:rPr>
                <w:rFonts w:ascii="Arial" w:hAnsi="Arial" w:cs="Arial"/>
                <w:lang w:eastAsia="en-US"/>
              </w:rPr>
            </w:pPr>
            <w:r>
              <w:rPr>
                <w:rFonts w:ascii="Arial" w:hAnsi="Arial" w:cs="Arial"/>
                <w:lang w:eastAsia="en-US"/>
              </w:rPr>
              <w:t>Power-Up North London</w:t>
            </w:r>
          </w:p>
        </w:tc>
        <w:tc>
          <w:tcPr>
            <w:tcW w:w="3607" w:type="dxa"/>
            <w:tcBorders>
              <w:left w:val="nil"/>
              <w:right w:val="nil"/>
            </w:tcBorders>
            <w:shd w:val="clear" w:color="auto" w:fill="FFF2CC" w:themeFill="accent4" w:themeFillTint="33"/>
          </w:tcPr>
          <w:p w14:paraId="2522D23B" w14:textId="77777777" w:rsidR="00D50C46" w:rsidRPr="00B34DA0" w:rsidRDefault="00E46498" w:rsidP="00E47F31">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25" w:history="1">
              <w:r w:rsidR="00D50C46" w:rsidRPr="00B34DA0">
                <w:rPr>
                  <w:rStyle w:val="Hyperlink"/>
                  <w:rFonts w:ascii="Arial" w:hAnsi="Arial" w:cs="Arial"/>
                </w:rPr>
                <w:t>https://powerupnorthlondon.org/</w:t>
              </w:r>
            </w:hyperlink>
          </w:p>
          <w:p w14:paraId="43E7F953" w14:textId="77777777" w:rsidR="00D50C46" w:rsidRPr="00B34DA0" w:rsidRDefault="00D50C46" w:rsidP="00E47F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09" w:type="dxa"/>
            <w:tcBorders>
              <w:left w:val="nil"/>
              <w:right w:val="nil"/>
            </w:tcBorders>
            <w:shd w:val="clear" w:color="auto" w:fill="FFF2CC" w:themeFill="accent4" w:themeFillTint="33"/>
          </w:tcPr>
          <w:p w14:paraId="3554C177" w14:textId="77777777" w:rsidR="00D50C46" w:rsidRPr="007B7219" w:rsidRDefault="00D50C46" w:rsidP="00E47F31">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0C3A94">
              <w:rPr>
                <w:rFonts w:ascii="Arial" w:hAnsi="Arial" w:cs="Arial"/>
                <w:lang w:eastAsia="en-US"/>
              </w:rPr>
              <w:t>Power Up North London (PUNL) is a community energy group dedicated to generating locally owned renewable energy and cutting carbon emissions through innovative solar PV projects.</w:t>
            </w:r>
          </w:p>
        </w:tc>
      </w:tr>
      <w:tr w:rsidR="006F2F2B" w:rsidRPr="00506A61" w14:paraId="107405B2" w14:textId="77777777" w:rsidTr="00E47F31">
        <w:trPr>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shd w:val="clear" w:color="auto" w:fill="FFF2CC" w:themeFill="accent4" w:themeFillTint="33"/>
          </w:tcPr>
          <w:p w14:paraId="4DD63E63" w14:textId="02F322BC" w:rsidR="006F2F2B" w:rsidRDefault="00B34DA0" w:rsidP="00E47F31">
            <w:pPr>
              <w:rPr>
                <w:rFonts w:ascii="Arial" w:hAnsi="Arial" w:cs="Arial"/>
                <w:lang w:eastAsia="en-US"/>
              </w:rPr>
            </w:pPr>
            <w:r w:rsidRPr="00B34DA0">
              <w:rPr>
                <w:rFonts w:ascii="Arial" w:hAnsi="Arial" w:cs="Arial"/>
                <w:lang w:eastAsia="en-US"/>
              </w:rPr>
              <w:t>School’s Energy Cooperative</w:t>
            </w:r>
          </w:p>
        </w:tc>
        <w:tc>
          <w:tcPr>
            <w:tcW w:w="3607" w:type="dxa"/>
            <w:tcBorders>
              <w:left w:val="nil"/>
              <w:right w:val="nil"/>
            </w:tcBorders>
            <w:shd w:val="clear" w:color="auto" w:fill="FFF2CC" w:themeFill="accent4" w:themeFillTint="33"/>
          </w:tcPr>
          <w:p w14:paraId="2F243462" w14:textId="64A2EE83" w:rsidR="006F2F2B" w:rsidRPr="00B34DA0" w:rsidRDefault="00E46498" w:rsidP="00E47F31">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6" w:history="1">
              <w:r w:rsidR="00B34DA0" w:rsidRPr="00B34DA0">
                <w:rPr>
                  <w:rStyle w:val="Hyperlink"/>
                  <w:rFonts w:ascii="Arial" w:hAnsi="Arial" w:cs="Arial"/>
                </w:rPr>
                <w:t>https://schools-energy-coop.co.uk/</w:t>
              </w:r>
            </w:hyperlink>
          </w:p>
        </w:tc>
        <w:tc>
          <w:tcPr>
            <w:tcW w:w="3009" w:type="dxa"/>
            <w:tcBorders>
              <w:left w:val="nil"/>
              <w:right w:val="nil"/>
            </w:tcBorders>
            <w:shd w:val="clear" w:color="auto" w:fill="FFF2CC" w:themeFill="accent4" w:themeFillTint="33"/>
          </w:tcPr>
          <w:p w14:paraId="1AFA53F8" w14:textId="7AF662DF" w:rsidR="006F2F2B" w:rsidRPr="000C3A94" w:rsidRDefault="00280CDB" w:rsidP="00E47F31">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lang w:eastAsia="en-US"/>
              </w:rPr>
              <w:t>I</w:t>
            </w:r>
            <w:r w:rsidR="00B065B8" w:rsidRPr="00B065B8">
              <w:rPr>
                <w:rFonts w:ascii="Arial" w:hAnsi="Arial" w:cs="Arial"/>
                <w:lang w:eastAsia="en-US"/>
              </w:rPr>
              <w:t xml:space="preserve">nstalls community funded solar panel systems on schools </w:t>
            </w:r>
            <w:r w:rsidR="001B4C6E">
              <w:rPr>
                <w:rFonts w:ascii="Arial" w:hAnsi="Arial" w:cs="Arial"/>
                <w:lang w:eastAsia="en-US"/>
              </w:rPr>
              <w:t>distr</w:t>
            </w:r>
            <w:r w:rsidR="00CA7F87">
              <w:rPr>
                <w:rFonts w:ascii="Arial" w:hAnsi="Arial" w:cs="Arial"/>
                <w:lang w:eastAsia="en-US"/>
              </w:rPr>
              <w:t>ibuting</w:t>
            </w:r>
            <w:r w:rsidR="00B065B8" w:rsidRPr="00B065B8">
              <w:rPr>
                <w:rFonts w:ascii="Arial" w:hAnsi="Arial" w:cs="Arial"/>
                <w:lang w:eastAsia="en-US"/>
              </w:rPr>
              <w:t xml:space="preserve"> its profits to member schools. A social enterprise</w:t>
            </w:r>
            <w:r w:rsidR="00491761">
              <w:rPr>
                <w:rFonts w:ascii="Arial" w:hAnsi="Arial" w:cs="Arial"/>
                <w:lang w:eastAsia="en-US"/>
              </w:rPr>
              <w:t xml:space="preserve"> </w:t>
            </w:r>
            <w:r w:rsidR="00B065B8" w:rsidRPr="00B065B8">
              <w:rPr>
                <w:rFonts w:ascii="Arial" w:hAnsi="Arial" w:cs="Arial"/>
                <w:lang w:eastAsia="en-US"/>
              </w:rPr>
              <w:t>provid</w:t>
            </w:r>
            <w:r w:rsidR="00491761">
              <w:rPr>
                <w:rFonts w:ascii="Arial" w:hAnsi="Arial" w:cs="Arial"/>
                <w:lang w:eastAsia="en-US"/>
              </w:rPr>
              <w:t>ing</w:t>
            </w:r>
            <w:r w:rsidR="00B065B8" w:rsidRPr="00B065B8">
              <w:rPr>
                <w:rFonts w:ascii="Arial" w:hAnsi="Arial" w:cs="Arial"/>
                <w:lang w:eastAsia="en-US"/>
              </w:rPr>
              <w:t xml:space="preserve"> an alternative to the commercial rent a roof or leasing model</w:t>
            </w:r>
            <w:r w:rsidR="00D026A6">
              <w:rPr>
                <w:rFonts w:ascii="Arial" w:hAnsi="Arial" w:cs="Arial"/>
                <w:lang w:eastAsia="en-US"/>
              </w:rPr>
              <w:t>,</w:t>
            </w:r>
            <w:r w:rsidR="00B065B8" w:rsidRPr="00B065B8">
              <w:rPr>
                <w:rFonts w:ascii="Arial" w:hAnsi="Arial" w:cs="Arial"/>
                <w:lang w:eastAsia="en-US"/>
              </w:rPr>
              <w:t xml:space="preserve"> </w:t>
            </w:r>
            <w:r w:rsidR="00311910">
              <w:rPr>
                <w:rFonts w:ascii="Arial" w:hAnsi="Arial" w:cs="Arial"/>
                <w:lang w:eastAsia="en-US"/>
              </w:rPr>
              <w:t xml:space="preserve">to </w:t>
            </w:r>
            <w:r w:rsidR="00B065B8" w:rsidRPr="00B065B8">
              <w:rPr>
                <w:rFonts w:ascii="Arial" w:hAnsi="Arial" w:cs="Arial"/>
                <w:lang w:eastAsia="en-US"/>
              </w:rPr>
              <w:t xml:space="preserve">retain as much of the benefits </w:t>
            </w:r>
            <w:r w:rsidR="00D026A6" w:rsidRPr="00B065B8">
              <w:rPr>
                <w:rFonts w:ascii="Arial" w:hAnsi="Arial" w:cs="Arial"/>
                <w:lang w:eastAsia="en-US"/>
              </w:rPr>
              <w:t xml:space="preserve">as possible </w:t>
            </w:r>
            <w:r w:rsidR="00B065B8" w:rsidRPr="00B065B8">
              <w:rPr>
                <w:rFonts w:ascii="Arial" w:hAnsi="Arial" w:cs="Arial"/>
                <w:lang w:eastAsia="en-US"/>
              </w:rPr>
              <w:t>for the schools, students and the communities.</w:t>
            </w:r>
          </w:p>
        </w:tc>
      </w:tr>
      <w:tr w:rsidR="00022F08" w:rsidRPr="00506A61" w14:paraId="795457B3" w14:textId="77777777" w:rsidTr="007724E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shd w:val="clear" w:color="auto" w:fill="FFF2CC" w:themeFill="accent4" w:themeFillTint="33"/>
          </w:tcPr>
          <w:p w14:paraId="4CD18154" w14:textId="760329F8" w:rsidR="00022F08" w:rsidRDefault="00022F08" w:rsidP="00022F08">
            <w:pPr>
              <w:rPr>
                <w:rFonts w:ascii="Arial" w:hAnsi="Arial" w:cs="Arial"/>
                <w:lang w:eastAsia="en-US"/>
              </w:rPr>
            </w:pPr>
            <w:r>
              <w:rPr>
                <w:rFonts w:ascii="Arial" w:hAnsi="Arial" w:cs="Arial"/>
                <w:lang w:eastAsia="en-US"/>
              </w:rPr>
              <w:t>Oak Garden</w:t>
            </w:r>
          </w:p>
        </w:tc>
        <w:tc>
          <w:tcPr>
            <w:tcW w:w="3607" w:type="dxa"/>
            <w:tcBorders>
              <w:left w:val="nil"/>
              <w:right w:val="nil"/>
            </w:tcBorders>
            <w:shd w:val="clear" w:color="auto" w:fill="FFF2CC" w:themeFill="accent4" w:themeFillTint="33"/>
          </w:tcPr>
          <w:p w14:paraId="27706679" w14:textId="64148F59" w:rsidR="00022F08" w:rsidRPr="00022F08" w:rsidRDefault="00E46498" w:rsidP="00022F08">
            <w:pPr>
              <w:cnfStyle w:val="000000100000" w:firstRow="0" w:lastRow="0" w:firstColumn="0" w:lastColumn="0" w:oddVBand="0" w:evenVBand="0" w:oddHBand="1" w:evenHBand="0" w:firstRowFirstColumn="0" w:firstRowLastColumn="0" w:lastRowFirstColumn="0" w:lastRowLastColumn="0"/>
              <w:rPr>
                <w:rFonts w:ascii="Arial" w:hAnsi="Arial" w:cs="Arial"/>
              </w:rPr>
            </w:pPr>
            <w:hyperlink r:id="rId27" w:history="1">
              <w:r w:rsidR="00022F08" w:rsidRPr="00022F08">
                <w:rPr>
                  <w:rStyle w:val="Hyperlink"/>
                  <w:rFonts w:ascii="Arial" w:hAnsi="Arial" w:cs="Arial"/>
                </w:rPr>
                <w:t>https://oakgarden.org/</w:t>
              </w:r>
            </w:hyperlink>
          </w:p>
          <w:p w14:paraId="1C5B58BF" w14:textId="187DA6B0" w:rsidR="00022F08" w:rsidRPr="00022F08" w:rsidRDefault="00022F08" w:rsidP="00022F0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009" w:type="dxa"/>
            <w:tcBorders>
              <w:left w:val="nil"/>
              <w:right w:val="nil"/>
            </w:tcBorders>
            <w:shd w:val="clear" w:color="auto" w:fill="FFF2CC" w:themeFill="accent4" w:themeFillTint="33"/>
          </w:tcPr>
          <w:p w14:paraId="77685A12" w14:textId="6B03E676" w:rsidR="00022F08" w:rsidRDefault="00022F08" w:rsidP="00022F08">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506A61">
              <w:rPr>
                <w:rFonts w:ascii="Arial" w:hAnsi="Arial" w:cs="Arial"/>
                <w:lang w:eastAsia="en-US"/>
              </w:rPr>
              <w:t xml:space="preserve">Energy </w:t>
            </w:r>
            <w:r>
              <w:rPr>
                <w:rFonts w:ascii="Arial" w:hAnsi="Arial" w:cs="Arial"/>
                <w:lang w:eastAsia="en-US"/>
              </w:rPr>
              <w:t>consumption m</w:t>
            </w:r>
            <w:r w:rsidRPr="00506A61">
              <w:rPr>
                <w:rFonts w:ascii="Arial" w:hAnsi="Arial" w:cs="Arial"/>
                <w:lang w:eastAsia="en-US"/>
              </w:rPr>
              <w:t xml:space="preserve">onitoring </w:t>
            </w:r>
            <w:r>
              <w:rPr>
                <w:rFonts w:ascii="Arial" w:hAnsi="Arial" w:cs="Arial"/>
                <w:lang w:eastAsia="en-US"/>
              </w:rPr>
              <w:t xml:space="preserve">and </w:t>
            </w:r>
            <w:r w:rsidRPr="00506A61">
              <w:rPr>
                <w:rFonts w:ascii="Arial" w:hAnsi="Arial" w:cs="Arial"/>
                <w:lang w:eastAsia="en-US"/>
              </w:rPr>
              <w:t>management system</w:t>
            </w:r>
            <w:r>
              <w:rPr>
                <w:rFonts w:ascii="Arial" w:hAnsi="Arial" w:cs="Arial"/>
                <w:lang w:eastAsia="en-US"/>
              </w:rPr>
              <w:t xml:space="preserve"> </w:t>
            </w:r>
            <w:r w:rsidR="00BB2AD8">
              <w:rPr>
                <w:rFonts w:ascii="Arial" w:hAnsi="Arial" w:cs="Arial"/>
                <w:lang w:eastAsia="en-US"/>
              </w:rPr>
              <w:t>supported by an</w:t>
            </w:r>
            <w:r w:rsidR="00A20A3E">
              <w:rPr>
                <w:rFonts w:ascii="Arial" w:hAnsi="Arial" w:cs="Arial"/>
                <w:lang w:eastAsia="en-US"/>
              </w:rPr>
              <w:t xml:space="preserve"> educational programme</w:t>
            </w:r>
          </w:p>
        </w:tc>
      </w:tr>
      <w:tr w:rsidR="00022F08" w:rsidRPr="00506A61" w14:paraId="3E648798" w14:textId="77777777" w:rsidTr="007724EB">
        <w:trPr>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shd w:val="clear" w:color="auto" w:fill="FFF2CC" w:themeFill="accent4" w:themeFillTint="33"/>
          </w:tcPr>
          <w:p w14:paraId="71B6AE1C" w14:textId="6A09DE23" w:rsidR="00022F08" w:rsidRPr="00506A61" w:rsidRDefault="00022F08" w:rsidP="00022F08">
            <w:pPr>
              <w:rPr>
                <w:rFonts w:ascii="Arial" w:hAnsi="Arial" w:cs="Arial"/>
                <w:lang w:eastAsia="en-US"/>
              </w:rPr>
            </w:pPr>
            <w:proofErr w:type="spellStart"/>
            <w:r w:rsidRPr="00506A61">
              <w:rPr>
                <w:rFonts w:ascii="Arial" w:hAnsi="Arial" w:cs="Arial"/>
                <w:lang w:eastAsia="en-US"/>
              </w:rPr>
              <w:t>EnergySparks</w:t>
            </w:r>
            <w:proofErr w:type="spellEnd"/>
          </w:p>
        </w:tc>
        <w:tc>
          <w:tcPr>
            <w:tcW w:w="3607" w:type="dxa"/>
            <w:tcBorders>
              <w:left w:val="nil"/>
              <w:right w:val="nil"/>
            </w:tcBorders>
            <w:shd w:val="clear" w:color="auto" w:fill="FFF2CC" w:themeFill="accent4" w:themeFillTint="33"/>
          </w:tcPr>
          <w:p w14:paraId="28653624" w14:textId="68BEDC6C" w:rsidR="00022F08" w:rsidRPr="00565E2E" w:rsidRDefault="00E46498" w:rsidP="00022F08">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28" w:history="1">
              <w:r w:rsidR="00022F08" w:rsidRPr="00565E2E">
                <w:rPr>
                  <w:rStyle w:val="Hyperlink"/>
                  <w:rFonts w:ascii="Arial" w:hAnsi="Arial" w:cs="Arial"/>
                </w:rPr>
                <w:t>https://energysparks.uk/for-schools</w:t>
              </w:r>
            </w:hyperlink>
          </w:p>
          <w:p w14:paraId="08425C51" w14:textId="758C74AE" w:rsidR="00022F08" w:rsidRPr="00565E2E" w:rsidRDefault="00022F08" w:rsidP="00022F0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009" w:type="dxa"/>
            <w:tcBorders>
              <w:left w:val="nil"/>
              <w:right w:val="nil"/>
            </w:tcBorders>
            <w:shd w:val="clear" w:color="auto" w:fill="FFF2CC" w:themeFill="accent4" w:themeFillTint="33"/>
          </w:tcPr>
          <w:p w14:paraId="74DC3184" w14:textId="122C1800" w:rsidR="00022F08" w:rsidRPr="00506A61" w:rsidRDefault="00BB2AD8" w:rsidP="00022F08">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506A61">
              <w:rPr>
                <w:rFonts w:ascii="Arial" w:hAnsi="Arial" w:cs="Arial"/>
                <w:lang w:eastAsia="en-US"/>
              </w:rPr>
              <w:t xml:space="preserve">Energy </w:t>
            </w:r>
            <w:r>
              <w:rPr>
                <w:rFonts w:ascii="Arial" w:hAnsi="Arial" w:cs="Arial"/>
                <w:lang w:eastAsia="en-US"/>
              </w:rPr>
              <w:t>consumption m</w:t>
            </w:r>
            <w:r w:rsidRPr="00506A61">
              <w:rPr>
                <w:rFonts w:ascii="Arial" w:hAnsi="Arial" w:cs="Arial"/>
                <w:lang w:eastAsia="en-US"/>
              </w:rPr>
              <w:t xml:space="preserve">onitoring </w:t>
            </w:r>
            <w:r>
              <w:rPr>
                <w:rFonts w:ascii="Arial" w:hAnsi="Arial" w:cs="Arial"/>
                <w:lang w:eastAsia="en-US"/>
              </w:rPr>
              <w:t xml:space="preserve">and </w:t>
            </w:r>
            <w:r w:rsidRPr="00506A61">
              <w:rPr>
                <w:rFonts w:ascii="Arial" w:hAnsi="Arial" w:cs="Arial"/>
                <w:lang w:eastAsia="en-US"/>
              </w:rPr>
              <w:t>management system</w:t>
            </w:r>
            <w:r>
              <w:rPr>
                <w:rFonts w:ascii="Arial" w:hAnsi="Arial" w:cs="Arial"/>
                <w:lang w:eastAsia="en-US"/>
              </w:rPr>
              <w:t xml:space="preserve"> supported by an educational programme</w:t>
            </w:r>
          </w:p>
        </w:tc>
      </w:tr>
      <w:tr w:rsidR="00433226" w:rsidRPr="00506A61" w14:paraId="0D94552F" w14:textId="77777777" w:rsidTr="009A45F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shd w:val="clear" w:color="auto" w:fill="FFF2CC" w:themeFill="accent4" w:themeFillTint="33"/>
          </w:tcPr>
          <w:p w14:paraId="398BA2FD" w14:textId="77777777" w:rsidR="00433226" w:rsidRPr="00506A61" w:rsidRDefault="00433226" w:rsidP="009A45F2">
            <w:pPr>
              <w:rPr>
                <w:rFonts w:ascii="Arial" w:hAnsi="Arial" w:cs="Arial"/>
                <w:lang w:eastAsia="en-US"/>
              </w:rPr>
            </w:pPr>
            <w:r w:rsidRPr="00035AFE">
              <w:rPr>
                <w:rFonts w:ascii="Arial" w:hAnsi="Arial" w:cs="Arial"/>
                <w:lang w:eastAsia="en-US"/>
              </w:rPr>
              <w:t>Good estate management for schools</w:t>
            </w:r>
          </w:p>
        </w:tc>
        <w:tc>
          <w:tcPr>
            <w:tcW w:w="3607" w:type="dxa"/>
            <w:tcBorders>
              <w:left w:val="nil"/>
              <w:right w:val="nil"/>
            </w:tcBorders>
            <w:shd w:val="clear" w:color="auto" w:fill="FFF2CC" w:themeFill="accent4" w:themeFillTint="33"/>
          </w:tcPr>
          <w:p w14:paraId="3CF893B6" w14:textId="77777777" w:rsidR="00433226" w:rsidRDefault="00E46498" w:rsidP="009A45F2">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29" w:history="1">
              <w:r w:rsidR="00433226" w:rsidRPr="00E9503D">
                <w:rPr>
                  <w:rStyle w:val="Hyperlink"/>
                  <w:rFonts w:ascii="Arial" w:hAnsi="Arial" w:cs="Arial"/>
                  <w:lang w:eastAsia="en-US"/>
                </w:rPr>
                <w:t>https://www.gov.uk/guidance/good-estate-management-for-schools</w:t>
              </w:r>
            </w:hyperlink>
          </w:p>
          <w:p w14:paraId="274771C1" w14:textId="77777777" w:rsidR="00433226" w:rsidRPr="00506A61" w:rsidRDefault="00433226" w:rsidP="009A45F2">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c>
          <w:tcPr>
            <w:tcW w:w="3009" w:type="dxa"/>
            <w:tcBorders>
              <w:left w:val="nil"/>
              <w:right w:val="nil"/>
            </w:tcBorders>
            <w:shd w:val="clear" w:color="auto" w:fill="FFF2CC" w:themeFill="accent4" w:themeFillTint="33"/>
          </w:tcPr>
          <w:p w14:paraId="7AE3BB46" w14:textId="77777777" w:rsidR="00433226" w:rsidRPr="00506A61" w:rsidRDefault="00433226" w:rsidP="009A45F2">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lang w:eastAsia="en-US"/>
              </w:rPr>
              <w:t xml:space="preserve">UK Government guidance for </w:t>
            </w:r>
            <w:proofErr w:type="gramStart"/>
            <w:r>
              <w:rPr>
                <w:rFonts w:ascii="Arial" w:hAnsi="Arial" w:cs="Arial"/>
                <w:lang w:eastAsia="en-US"/>
              </w:rPr>
              <w:t>schools</w:t>
            </w:r>
            <w:proofErr w:type="gramEnd"/>
            <w:r>
              <w:rPr>
                <w:rFonts w:ascii="Arial" w:hAnsi="Arial" w:cs="Arial"/>
                <w:lang w:eastAsia="en-US"/>
              </w:rPr>
              <w:t xml:space="preserve"> energy management</w:t>
            </w:r>
          </w:p>
        </w:tc>
      </w:tr>
      <w:tr w:rsidR="0002621C" w:rsidRPr="00506A61" w14:paraId="4672F9B7" w14:textId="77777777" w:rsidTr="007724EB">
        <w:trPr>
          <w:cantSplit/>
        </w:trPr>
        <w:tc>
          <w:tcPr>
            <w:cnfStyle w:val="001000000000" w:firstRow="0" w:lastRow="0" w:firstColumn="1" w:lastColumn="0" w:oddVBand="0" w:evenVBand="0" w:oddHBand="0" w:evenHBand="0" w:firstRowFirstColumn="0" w:firstRowLastColumn="0" w:lastRowFirstColumn="0" w:lastRowLastColumn="0"/>
            <w:tcW w:w="2410" w:type="dxa"/>
            <w:tcBorders>
              <w:left w:val="nil"/>
              <w:right w:val="nil"/>
            </w:tcBorders>
            <w:shd w:val="clear" w:color="auto" w:fill="FFF2CC" w:themeFill="accent4" w:themeFillTint="33"/>
          </w:tcPr>
          <w:p w14:paraId="67062011" w14:textId="1BC82A92" w:rsidR="0002621C" w:rsidRPr="00506A61" w:rsidRDefault="0002621C" w:rsidP="0002621C">
            <w:pPr>
              <w:rPr>
                <w:rFonts w:ascii="Arial" w:hAnsi="Arial" w:cs="Arial"/>
                <w:lang w:eastAsia="en-US"/>
              </w:rPr>
            </w:pPr>
            <w:r w:rsidRPr="0019623D">
              <w:rPr>
                <w:rFonts w:ascii="Arial" w:hAnsi="Arial" w:cs="Arial"/>
                <w:lang w:eastAsia="en-US"/>
              </w:rPr>
              <w:t>Tips for cutting carbon and slashing energy bills</w:t>
            </w:r>
          </w:p>
        </w:tc>
        <w:tc>
          <w:tcPr>
            <w:tcW w:w="3607" w:type="dxa"/>
            <w:tcBorders>
              <w:left w:val="nil"/>
              <w:right w:val="nil"/>
            </w:tcBorders>
            <w:shd w:val="clear" w:color="auto" w:fill="FFF2CC" w:themeFill="accent4" w:themeFillTint="33"/>
          </w:tcPr>
          <w:p w14:paraId="0B1287EF" w14:textId="6494B388" w:rsidR="0002621C" w:rsidRDefault="00E46498" w:rsidP="0002621C">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30" w:history="1">
              <w:r w:rsidR="0002621C" w:rsidRPr="00E9503D">
                <w:rPr>
                  <w:rStyle w:val="Hyperlink"/>
                  <w:rFonts w:ascii="Arial" w:hAnsi="Arial" w:cs="Arial"/>
                  <w:lang w:eastAsia="en-US"/>
                </w:rPr>
                <w:t>https://www.educationbusinessuk.net/features/tips-cutting-carbon-and-slashing-energy-bills</w:t>
              </w:r>
            </w:hyperlink>
          </w:p>
          <w:p w14:paraId="03FEC4B2" w14:textId="5A4458E1" w:rsidR="0002621C" w:rsidRPr="00506A61" w:rsidRDefault="0002621C" w:rsidP="0002621C">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c>
          <w:tcPr>
            <w:tcW w:w="3009" w:type="dxa"/>
            <w:tcBorders>
              <w:left w:val="nil"/>
              <w:right w:val="nil"/>
            </w:tcBorders>
            <w:shd w:val="clear" w:color="auto" w:fill="FFF2CC" w:themeFill="accent4" w:themeFillTint="33"/>
          </w:tcPr>
          <w:p w14:paraId="5FCC94BD" w14:textId="29D3B397" w:rsidR="0002621C" w:rsidRPr="00506A61" w:rsidRDefault="0002621C" w:rsidP="0002621C">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lang w:eastAsia="en-US"/>
              </w:rPr>
              <w:t xml:space="preserve">Article </w:t>
            </w:r>
            <w:r w:rsidR="00BB2AD8">
              <w:rPr>
                <w:rFonts w:ascii="Arial" w:hAnsi="Arial" w:cs="Arial"/>
                <w:lang w:eastAsia="en-US"/>
              </w:rPr>
              <w:t xml:space="preserve">on </w:t>
            </w:r>
            <w:r w:rsidR="001B7C68">
              <w:rPr>
                <w:rFonts w:ascii="Arial" w:hAnsi="Arial" w:cs="Arial"/>
                <w:lang w:eastAsia="en-US"/>
              </w:rPr>
              <w:t>reducing energy consumption</w:t>
            </w:r>
          </w:p>
        </w:tc>
      </w:tr>
    </w:tbl>
    <w:p w14:paraId="638705A7" w14:textId="78E7028F" w:rsidR="00AD1F73" w:rsidRDefault="00AD1F73">
      <w:pPr>
        <w:rPr>
          <w:rFonts w:ascii="Arial" w:hAnsi="Arial" w:cs="Arial"/>
        </w:rPr>
      </w:pPr>
    </w:p>
    <w:p w14:paraId="12670EB9" w14:textId="6A3F7FBA" w:rsidR="00516E3E" w:rsidRDefault="00516E3E" w:rsidP="00D460EC">
      <w:pPr>
        <w:pStyle w:val="Heading1"/>
      </w:pPr>
      <w:r>
        <w:lastRenderedPageBreak/>
        <w:t>TRAVEL</w:t>
      </w:r>
    </w:p>
    <w:tbl>
      <w:tblPr>
        <w:tblStyle w:val="PlainTable2"/>
        <w:tblW w:w="0" w:type="auto"/>
        <w:tblInd w:w="0" w:type="dxa"/>
        <w:tblLayout w:type="fixed"/>
        <w:tblLook w:val="04A0" w:firstRow="1" w:lastRow="0" w:firstColumn="1" w:lastColumn="0" w:noHBand="0" w:noVBand="1"/>
      </w:tblPr>
      <w:tblGrid>
        <w:gridCol w:w="2268"/>
        <w:gridCol w:w="2835"/>
        <w:gridCol w:w="3923"/>
      </w:tblGrid>
      <w:tr w:rsidR="00516E3E" w:rsidRPr="00575D8D" w14:paraId="74E750AE" w14:textId="77777777" w:rsidTr="00E32517">
        <w:trPr>
          <w:cnfStyle w:val="100000000000" w:firstRow="1" w:lastRow="0" w:firstColumn="0" w:lastColumn="0" w:oddVBand="0" w:evenVBand="0" w:oddHBand="0" w:evenHBand="0" w:firstRowFirstColumn="0" w:firstRowLastColumn="0" w:lastRowFirstColumn="0" w:lastRowLastColumn="0"/>
          <w:cantSplit/>
          <w:trHeight w:val="448"/>
        </w:trPr>
        <w:tc>
          <w:tcPr>
            <w:cnfStyle w:val="001000000000" w:firstRow="0" w:lastRow="0" w:firstColumn="1" w:lastColumn="0" w:oddVBand="0" w:evenVBand="0" w:oddHBand="0" w:evenHBand="0" w:firstRowFirstColumn="0" w:firstRowLastColumn="0" w:lastRowFirstColumn="0" w:lastRowLastColumn="0"/>
            <w:tcW w:w="9026" w:type="dxa"/>
            <w:gridSpan w:val="3"/>
            <w:tcBorders>
              <w:top w:val="nil"/>
              <w:left w:val="nil"/>
              <w:bottom w:val="nil"/>
              <w:right w:val="nil"/>
            </w:tcBorders>
            <w:shd w:val="clear" w:color="auto" w:fill="7F7F7F" w:themeFill="text1" w:themeFillTint="80"/>
          </w:tcPr>
          <w:p w14:paraId="16AC8E99" w14:textId="389CE688" w:rsidR="00516E3E" w:rsidRPr="004F7BC9" w:rsidRDefault="00516E3E" w:rsidP="005D18ED">
            <w:pPr>
              <w:pStyle w:val="Heading2"/>
            </w:pPr>
            <w:r w:rsidRPr="004F7BC9">
              <w:t>TRAVEL</w:t>
            </w:r>
          </w:p>
        </w:tc>
      </w:tr>
      <w:tr w:rsidR="00516E3E" w:rsidRPr="00575D8D" w14:paraId="57A853E5"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DEEAF6" w:themeFill="accent5" w:themeFillTint="33"/>
          </w:tcPr>
          <w:p w14:paraId="690F1FE4" w14:textId="604DA753" w:rsidR="00516E3E" w:rsidRPr="003308D1" w:rsidRDefault="006D1010" w:rsidP="00E32517">
            <w:pPr>
              <w:rPr>
                <w:rFonts w:ascii="Arial" w:hAnsi="Arial" w:cs="Arial"/>
                <w:sz w:val="22"/>
                <w:szCs w:val="22"/>
                <w:lang w:eastAsia="en-US"/>
              </w:rPr>
            </w:pPr>
            <w:r w:rsidRPr="006D1010">
              <w:rPr>
                <w:rFonts w:ascii="Arial" w:hAnsi="Arial" w:cs="Arial"/>
                <w:lang w:eastAsia="en-US"/>
              </w:rPr>
              <w:t>Journeys and Places</w:t>
            </w:r>
          </w:p>
        </w:tc>
        <w:tc>
          <w:tcPr>
            <w:tcW w:w="2835" w:type="dxa"/>
            <w:tcBorders>
              <w:left w:val="nil"/>
              <w:right w:val="nil"/>
            </w:tcBorders>
            <w:shd w:val="clear" w:color="auto" w:fill="DEEAF6" w:themeFill="accent5" w:themeFillTint="33"/>
          </w:tcPr>
          <w:p w14:paraId="0D6918A3" w14:textId="35CC1F85" w:rsidR="00516E3E" w:rsidRDefault="00E46498" w:rsidP="00E3251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hyperlink r:id="rId31" w:history="1">
              <w:r w:rsidR="00E21F93" w:rsidRPr="00E9503D">
                <w:rPr>
                  <w:rStyle w:val="Hyperlink"/>
                  <w:rFonts w:ascii="Arial" w:hAnsi="Arial" w:cs="Arial"/>
                  <w:lang w:eastAsia="en-US"/>
                </w:rPr>
                <w:t>https://journeysandplaces.enfield.gov.uk/</w:t>
              </w:r>
            </w:hyperlink>
          </w:p>
          <w:p w14:paraId="04475143" w14:textId="1C97FA46" w:rsidR="00E21F93" w:rsidRPr="00575D8D" w:rsidRDefault="00E21F93" w:rsidP="00E3251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p>
        </w:tc>
        <w:tc>
          <w:tcPr>
            <w:tcW w:w="3923" w:type="dxa"/>
            <w:tcBorders>
              <w:left w:val="nil"/>
              <w:right w:val="nil"/>
            </w:tcBorders>
            <w:shd w:val="clear" w:color="auto" w:fill="DEEAF6" w:themeFill="accent5" w:themeFillTint="33"/>
          </w:tcPr>
          <w:p w14:paraId="447F0324" w14:textId="2A7CBF9B" w:rsidR="00516E3E" w:rsidRPr="00575D8D" w:rsidRDefault="00D973B6" w:rsidP="00E32517">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D973B6">
              <w:rPr>
                <w:rFonts w:ascii="Arial" w:hAnsi="Arial" w:cs="Arial"/>
                <w:lang w:eastAsia="en-US"/>
              </w:rPr>
              <w:t>Enfield Council's Journeys and Places programme empowers people in Enfield to make sustainable choices for themselves, their community and our planet.</w:t>
            </w:r>
          </w:p>
        </w:tc>
      </w:tr>
      <w:tr w:rsidR="00516E3E" w:rsidRPr="00575D8D" w14:paraId="73430955"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DEEAF6" w:themeFill="accent5" w:themeFillTint="33"/>
          </w:tcPr>
          <w:p w14:paraId="6FA74D88" w14:textId="7DB41DF4" w:rsidR="00516E3E" w:rsidRPr="006D1010" w:rsidRDefault="006D1010" w:rsidP="006D1010">
            <w:pPr>
              <w:rPr>
                <w:rStyle w:val="A18"/>
                <w:rFonts w:ascii="Arial" w:hAnsi="Arial" w:cs="Arial"/>
                <w:b/>
                <w:bCs/>
                <w:sz w:val="20"/>
                <w:szCs w:val="20"/>
                <w:u w:val="none"/>
              </w:rPr>
            </w:pPr>
            <w:r w:rsidRPr="006D1010">
              <w:rPr>
                <w:rStyle w:val="A18"/>
                <w:rFonts w:ascii="Arial" w:hAnsi="Arial" w:cs="Arial"/>
                <w:b/>
                <w:bCs/>
                <w:sz w:val="20"/>
                <w:szCs w:val="20"/>
                <w:u w:val="none"/>
              </w:rPr>
              <w:t>TfL Travel for Life</w:t>
            </w:r>
          </w:p>
        </w:tc>
        <w:tc>
          <w:tcPr>
            <w:tcW w:w="2835" w:type="dxa"/>
            <w:tcBorders>
              <w:left w:val="nil"/>
              <w:right w:val="nil"/>
            </w:tcBorders>
            <w:shd w:val="clear" w:color="auto" w:fill="DEEAF6" w:themeFill="accent5" w:themeFillTint="33"/>
          </w:tcPr>
          <w:p w14:paraId="5C75D4B2" w14:textId="70B82B77" w:rsidR="00516E3E" w:rsidRDefault="00E46498" w:rsidP="00E325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hyperlink r:id="rId32" w:history="1">
              <w:r w:rsidR="00E21F93" w:rsidRPr="00E9503D">
                <w:rPr>
                  <w:rStyle w:val="Hyperlink"/>
                  <w:rFonts w:ascii="Arial" w:hAnsi="Arial" w:cs="Arial"/>
                  <w:lang w:eastAsia="en-US"/>
                </w:rPr>
                <w:t>https://travelforlife.tfl.gov.uk/</w:t>
              </w:r>
            </w:hyperlink>
          </w:p>
          <w:p w14:paraId="00565658" w14:textId="202C3EE7" w:rsidR="00E21F93" w:rsidRPr="00575D8D" w:rsidRDefault="00E21F93" w:rsidP="00E32517">
            <w:pP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eastAsia="en-US"/>
              </w:rPr>
            </w:pPr>
          </w:p>
        </w:tc>
        <w:tc>
          <w:tcPr>
            <w:tcW w:w="3923" w:type="dxa"/>
            <w:tcBorders>
              <w:left w:val="nil"/>
              <w:right w:val="nil"/>
            </w:tcBorders>
            <w:shd w:val="clear" w:color="auto" w:fill="DEEAF6" w:themeFill="accent5" w:themeFillTint="33"/>
          </w:tcPr>
          <w:p w14:paraId="0B3B0BDE" w14:textId="53E78F6E" w:rsidR="00516E3E" w:rsidRPr="00D973B6" w:rsidRDefault="006305D8" w:rsidP="00E32517">
            <w:pPr>
              <w:cnfStyle w:val="000000000000" w:firstRow="0" w:lastRow="0" w:firstColumn="0" w:lastColumn="0" w:oddVBand="0" w:evenVBand="0" w:oddHBand="0" w:evenHBand="0" w:firstRowFirstColumn="0" w:firstRowLastColumn="0" w:lastRowFirstColumn="0" w:lastRowLastColumn="0"/>
              <w:rPr>
                <w:rFonts w:ascii="Arial" w:hAnsi="Arial" w:cs="Arial"/>
                <w:color w:val="000000"/>
                <w:shd w:val="clear" w:color="auto" w:fill="FFFFFF"/>
              </w:rPr>
            </w:pPr>
            <w:r w:rsidRPr="00D973B6">
              <w:rPr>
                <w:rFonts w:ascii="Arial" w:hAnsi="Arial" w:cs="Arial"/>
                <w:lang w:eastAsia="en-US"/>
              </w:rPr>
              <w:t xml:space="preserve">Travel for Life is a new umbrella for </w:t>
            </w:r>
            <w:r w:rsidR="0054568F" w:rsidRPr="00D973B6">
              <w:rPr>
                <w:rFonts w:ascii="Arial" w:hAnsi="Arial" w:cs="Arial"/>
                <w:lang w:eastAsia="en-US"/>
              </w:rPr>
              <w:t>all</w:t>
            </w:r>
            <w:r w:rsidR="00AB2523" w:rsidRPr="00D973B6">
              <w:rPr>
                <w:rFonts w:ascii="Arial" w:hAnsi="Arial" w:cs="Arial"/>
                <w:lang w:eastAsia="en-US"/>
              </w:rPr>
              <w:t xml:space="preserve"> </w:t>
            </w:r>
            <w:r w:rsidR="0054568F" w:rsidRPr="000360F4">
              <w:rPr>
                <w:rFonts w:ascii="Arial" w:hAnsi="Arial" w:cs="Arial"/>
                <w:color w:val="000000"/>
              </w:rPr>
              <w:t>the previous</w:t>
            </w:r>
            <w:r w:rsidR="00AB2523" w:rsidRPr="000360F4">
              <w:rPr>
                <w:rFonts w:ascii="Arial" w:hAnsi="Arial" w:cs="Arial"/>
                <w:color w:val="000000"/>
              </w:rPr>
              <w:t xml:space="preserve"> TfL education programmes </w:t>
            </w:r>
            <w:r w:rsidR="0054568F" w:rsidRPr="000360F4">
              <w:rPr>
                <w:rFonts w:ascii="Arial" w:hAnsi="Arial" w:cs="Arial"/>
                <w:color w:val="000000"/>
              </w:rPr>
              <w:t>(</w:t>
            </w:r>
            <w:r w:rsidR="00AB2523" w:rsidRPr="000360F4">
              <w:rPr>
                <w:rFonts w:ascii="Arial" w:hAnsi="Arial" w:cs="Arial"/>
                <w:color w:val="000000"/>
              </w:rPr>
              <w:t xml:space="preserve">Road Safety Club, STARS, Safety and Citizenship and </w:t>
            </w:r>
            <w:proofErr w:type="spellStart"/>
            <w:r w:rsidR="00AB2523" w:rsidRPr="000360F4">
              <w:rPr>
                <w:rFonts w:ascii="Arial" w:hAnsi="Arial" w:cs="Arial"/>
                <w:color w:val="000000"/>
              </w:rPr>
              <w:t>TravelSmart</w:t>
            </w:r>
            <w:proofErr w:type="spellEnd"/>
            <w:r w:rsidR="0054568F" w:rsidRPr="000360F4">
              <w:rPr>
                <w:rFonts w:ascii="Arial" w:hAnsi="Arial" w:cs="Arial"/>
                <w:color w:val="000000"/>
              </w:rPr>
              <w:t>)</w:t>
            </w:r>
            <w:r w:rsidR="00AB2523" w:rsidRPr="000360F4">
              <w:rPr>
                <w:rFonts w:ascii="Arial" w:hAnsi="Arial" w:cs="Arial"/>
                <w:color w:val="000000"/>
              </w:rPr>
              <w:t>, under one new umbrella</w:t>
            </w:r>
            <w:r w:rsidR="003C6D09" w:rsidRPr="000360F4">
              <w:rPr>
                <w:rFonts w:ascii="Arial" w:hAnsi="Arial" w:cs="Arial"/>
                <w:color w:val="000000"/>
              </w:rPr>
              <w:t xml:space="preserve"> to allow TfL to engage</w:t>
            </w:r>
            <w:r w:rsidR="00E83AB1" w:rsidRPr="000360F4">
              <w:rPr>
                <w:rFonts w:ascii="Arial" w:hAnsi="Arial" w:cs="Arial"/>
                <w:color w:val="000000"/>
              </w:rPr>
              <w:t xml:space="preserve"> with more schools across London, helping to develop children's independence and confidence and create a lasting impact on the way young people travel to and from school in London.</w:t>
            </w:r>
          </w:p>
        </w:tc>
      </w:tr>
      <w:tr w:rsidR="008B3636" w:rsidRPr="00575D8D" w14:paraId="14993BC8" w14:textId="77777777" w:rsidTr="003F689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DEEAF6" w:themeFill="accent5" w:themeFillTint="33"/>
          </w:tcPr>
          <w:p w14:paraId="5B1C093C" w14:textId="77777777" w:rsidR="008B3636" w:rsidRPr="006D1010" w:rsidRDefault="008B3636" w:rsidP="003F6896">
            <w:pPr>
              <w:rPr>
                <w:rStyle w:val="A18"/>
                <w:rFonts w:ascii="Arial" w:hAnsi="Arial" w:cs="Arial"/>
                <w:b/>
                <w:bCs/>
                <w:sz w:val="20"/>
                <w:szCs w:val="20"/>
                <w:u w:val="none"/>
              </w:rPr>
            </w:pPr>
            <w:r w:rsidRPr="006D1010">
              <w:rPr>
                <w:rStyle w:val="A18"/>
                <w:rFonts w:ascii="Arial" w:hAnsi="Arial" w:cs="Arial"/>
                <w:b/>
                <w:bCs/>
                <w:sz w:val="20"/>
                <w:szCs w:val="20"/>
                <w:u w:val="none"/>
              </w:rPr>
              <w:t>Enfield School Streets</w:t>
            </w:r>
          </w:p>
        </w:tc>
        <w:tc>
          <w:tcPr>
            <w:tcW w:w="2835" w:type="dxa"/>
            <w:tcBorders>
              <w:left w:val="nil"/>
              <w:right w:val="nil"/>
            </w:tcBorders>
            <w:shd w:val="clear" w:color="auto" w:fill="DEEAF6" w:themeFill="accent5" w:themeFillTint="33"/>
          </w:tcPr>
          <w:p w14:paraId="5D9B1E0F" w14:textId="77777777" w:rsidR="008B3636" w:rsidRPr="00FA14EA" w:rsidRDefault="00E46498" w:rsidP="003F6896">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33" w:history="1">
              <w:r w:rsidR="008B3636" w:rsidRPr="00E9503D">
                <w:rPr>
                  <w:rStyle w:val="Hyperlink"/>
                  <w:rFonts w:ascii="Arial" w:hAnsi="Arial" w:cs="Arial"/>
                  <w:lang w:eastAsia="en-US"/>
                </w:rPr>
                <w:t>https://letstalk.enfield.gov.uk/schoolstreets</w:t>
              </w:r>
            </w:hyperlink>
          </w:p>
        </w:tc>
        <w:tc>
          <w:tcPr>
            <w:tcW w:w="3923" w:type="dxa"/>
            <w:tcBorders>
              <w:left w:val="nil"/>
              <w:right w:val="nil"/>
            </w:tcBorders>
            <w:shd w:val="clear" w:color="auto" w:fill="DEEAF6" w:themeFill="accent5" w:themeFillTint="33"/>
          </w:tcPr>
          <w:p w14:paraId="22DD086E" w14:textId="77777777" w:rsidR="008B3636" w:rsidRPr="00575D8D" w:rsidRDefault="008B3636" w:rsidP="003F6896">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76533F">
              <w:rPr>
                <w:rFonts w:ascii="Arial" w:hAnsi="Arial" w:cs="Arial"/>
                <w:lang w:eastAsia="en-US"/>
              </w:rPr>
              <w:t>Updates on Enfield School Streets programme</w:t>
            </w:r>
          </w:p>
        </w:tc>
      </w:tr>
      <w:tr w:rsidR="006D1010" w:rsidRPr="00575D8D" w14:paraId="1B02A70F"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DEEAF6" w:themeFill="accent5" w:themeFillTint="33"/>
          </w:tcPr>
          <w:p w14:paraId="3705D8E5" w14:textId="78247D1A" w:rsidR="006D1010" w:rsidRPr="006D1010" w:rsidRDefault="006D1010" w:rsidP="006D1010">
            <w:pPr>
              <w:rPr>
                <w:rStyle w:val="A18"/>
                <w:rFonts w:ascii="Arial" w:hAnsi="Arial" w:cs="Arial"/>
                <w:b/>
                <w:bCs/>
                <w:sz w:val="20"/>
                <w:szCs w:val="20"/>
                <w:u w:val="none"/>
              </w:rPr>
            </w:pPr>
            <w:r w:rsidRPr="006D1010">
              <w:rPr>
                <w:rStyle w:val="A18"/>
                <w:rFonts w:ascii="Arial" w:hAnsi="Arial" w:cs="Arial"/>
                <w:b/>
                <w:bCs/>
                <w:sz w:val="20"/>
                <w:szCs w:val="20"/>
                <w:u w:val="none"/>
              </w:rPr>
              <w:t>School Streets</w:t>
            </w:r>
          </w:p>
        </w:tc>
        <w:tc>
          <w:tcPr>
            <w:tcW w:w="2835" w:type="dxa"/>
            <w:tcBorders>
              <w:left w:val="nil"/>
              <w:right w:val="nil"/>
            </w:tcBorders>
            <w:shd w:val="clear" w:color="auto" w:fill="DEEAF6" w:themeFill="accent5" w:themeFillTint="33"/>
          </w:tcPr>
          <w:p w14:paraId="31C9A753" w14:textId="187117FE" w:rsidR="006D1010" w:rsidRDefault="00E46498" w:rsidP="00E32517">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34" w:history="1">
              <w:r w:rsidR="00B139AC" w:rsidRPr="00E9503D">
                <w:rPr>
                  <w:rStyle w:val="Hyperlink"/>
                  <w:rFonts w:ascii="Arial" w:hAnsi="Arial" w:cs="Arial"/>
                  <w:lang w:eastAsia="en-US"/>
                </w:rPr>
                <w:t>http://schoolstreets.org.uk/</w:t>
              </w:r>
            </w:hyperlink>
          </w:p>
          <w:p w14:paraId="765E9A30" w14:textId="0B435968" w:rsidR="00B139AC" w:rsidRPr="00575D8D" w:rsidRDefault="00B139AC" w:rsidP="00E32517">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c>
          <w:tcPr>
            <w:tcW w:w="3923" w:type="dxa"/>
            <w:tcBorders>
              <w:left w:val="nil"/>
              <w:right w:val="nil"/>
            </w:tcBorders>
            <w:shd w:val="clear" w:color="auto" w:fill="DEEAF6" w:themeFill="accent5" w:themeFillTint="33"/>
          </w:tcPr>
          <w:p w14:paraId="264E0AD7" w14:textId="3EEBCC40" w:rsidR="006D1010" w:rsidRPr="00575D8D" w:rsidRDefault="005F2334" w:rsidP="002A0B13">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5F2334">
              <w:rPr>
                <w:rFonts w:ascii="Arial" w:hAnsi="Arial" w:cs="Arial"/>
                <w:lang w:eastAsia="en-US"/>
              </w:rPr>
              <w:t xml:space="preserve">School Streets Initiative provides information and guidance to empower local communities who want to see School Street schemes implemented. The information is </w:t>
            </w:r>
            <w:r w:rsidR="002A0B13">
              <w:rPr>
                <w:rFonts w:ascii="Arial" w:hAnsi="Arial" w:cs="Arial"/>
                <w:lang w:eastAsia="en-US"/>
              </w:rPr>
              <w:t>builds on practical experience and is not</w:t>
            </w:r>
            <w:r w:rsidRPr="005F2334">
              <w:rPr>
                <w:rFonts w:ascii="Arial" w:hAnsi="Arial" w:cs="Arial"/>
                <w:lang w:eastAsia="en-US"/>
              </w:rPr>
              <w:t xml:space="preserve"> associated with any local authority</w:t>
            </w:r>
            <w:r w:rsidR="00462BCF">
              <w:rPr>
                <w:rFonts w:ascii="Arial" w:hAnsi="Arial" w:cs="Arial"/>
                <w:lang w:eastAsia="en-US"/>
              </w:rPr>
              <w:t>.</w:t>
            </w:r>
          </w:p>
        </w:tc>
      </w:tr>
      <w:tr w:rsidR="006D1010" w:rsidRPr="00575D8D" w14:paraId="1A9640B7"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DEEAF6" w:themeFill="accent5" w:themeFillTint="33"/>
          </w:tcPr>
          <w:p w14:paraId="740FAC81" w14:textId="3AED34B2" w:rsidR="006D1010" w:rsidRPr="006D1010" w:rsidRDefault="006D1010" w:rsidP="006D1010">
            <w:pPr>
              <w:rPr>
                <w:rStyle w:val="A18"/>
                <w:rFonts w:ascii="Arial" w:hAnsi="Arial" w:cs="Arial"/>
                <w:b/>
                <w:bCs/>
                <w:sz w:val="20"/>
                <w:szCs w:val="20"/>
                <w:u w:val="none"/>
              </w:rPr>
            </w:pPr>
            <w:r w:rsidRPr="006D1010">
              <w:rPr>
                <w:rStyle w:val="A18"/>
                <w:rFonts w:ascii="Arial" w:hAnsi="Arial" w:cs="Arial"/>
                <w:b/>
                <w:bCs/>
                <w:sz w:val="20"/>
                <w:szCs w:val="20"/>
                <w:u w:val="none"/>
              </w:rPr>
              <w:t>Cycle Confident</w:t>
            </w:r>
          </w:p>
        </w:tc>
        <w:tc>
          <w:tcPr>
            <w:tcW w:w="2835" w:type="dxa"/>
            <w:tcBorders>
              <w:left w:val="nil"/>
              <w:right w:val="nil"/>
            </w:tcBorders>
            <w:shd w:val="clear" w:color="auto" w:fill="DEEAF6" w:themeFill="accent5" w:themeFillTint="33"/>
          </w:tcPr>
          <w:p w14:paraId="04253B55" w14:textId="590F7023" w:rsidR="006D1010" w:rsidRDefault="00E46498" w:rsidP="00E32517">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35" w:history="1">
              <w:r w:rsidR="00B139AC" w:rsidRPr="00E9503D">
                <w:rPr>
                  <w:rStyle w:val="Hyperlink"/>
                  <w:rFonts w:ascii="Arial" w:hAnsi="Arial" w:cs="Arial"/>
                  <w:lang w:eastAsia="en-US"/>
                </w:rPr>
                <w:t>https://www.cycleconfident.com/schools/</w:t>
              </w:r>
            </w:hyperlink>
          </w:p>
          <w:p w14:paraId="1859C5AE" w14:textId="62EB9E4F" w:rsidR="00B139AC" w:rsidRPr="00575D8D" w:rsidRDefault="00B139AC" w:rsidP="00E32517">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c>
          <w:tcPr>
            <w:tcW w:w="3923" w:type="dxa"/>
            <w:tcBorders>
              <w:left w:val="nil"/>
              <w:right w:val="nil"/>
            </w:tcBorders>
            <w:shd w:val="clear" w:color="auto" w:fill="DEEAF6" w:themeFill="accent5" w:themeFillTint="33"/>
          </w:tcPr>
          <w:p w14:paraId="47015E94" w14:textId="16DC55D9" w:rsidR="006D1010" w:rsidRPr="00575D8D" w:rsidRDefault="00342095" w:rsidP="00E32517">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342095">
              <w:rPr>
                <w:rFonts w:ascii="Arial" w:hAnsi="Arial" w:cs="Arial"/>
                <w:lang w:eastAsia="en-US"/>
              </w:rPr>
              <w:t xml:space="preserve">Cycle Confident run </w:t>
            </w:r>
            <w:proofErr w:type="spellStart"/>
            <w:r w:rsidRPr="00342095">
              <w:rPr>
                <w:rFonts w:ascii="Arial" w:hAnsi="Arial" w:cs="Arial"/>
                <w:lang w:eastAsia="en-US"/>
              </w:rPr>
              <w:t>Bikeability</w:t>
            </w:r>
            <w:proofErr w:type="spellEnd"/>
            <w:r w:rsidRPr="00342095">
              <w:rPr>
                <w:rFonts w:ascii="Arial" w:hAnsi="Arial" w:cs="Arial"/>
                <w:lang w:eastAsia="en-US"/>
              </w:rPr>
              <w:t xml:space="preserve"> sessions in 1000s of schools across the country, training over 60,000 children a year.</w:t>
            </w:r>
          </w:p>
        </w:tc>
      </w:tr>
      <w:tr w:rsidR="006D1010" w:rsidRPr="00575D8D" w14:paraId="5ADBF93E"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DEEAF6" w:themeFill="accent5" w:themeFillTint="33"/>
          </w:tcPr>
          <w:p w14:paraId="6218F821" w14:textId="34892A5B" w:rsidR="006D1010" w:rsidRPr="006D1010" w:rsidRDefault="006D1010" w:rsidP="006D1010">
            <w:pPr>
              <w:rPr>
                <w:rStyle w:val="A18"/>
                <w:rFonts w:ascii="Arial" w:hAnsi="Arial" w:cs="Arial"/>
                <w:b/>
                <w:bCs/>
                <w:sz w:val="20"/>
                <w:szCs w:val="20"/>
                <w:u w:val="none"/>
              </w:rPr>
            </w:pPr>
            <w:r w:rsidRPr="006D1010">
              <w:rPr>
                <w:rStyle w:val="A18"/>
                <w:rFonts w:ascii="Arial" w:hAnsi="Arial" w:cs="Arial"/>
                <w:b/>
                <w:bCs/>
                <w:sz w:val="20"/>
                <w:szCs w:val="20"/>
                <w:u w:val="none"/>
              </w:rPr>
              <w:t>Workplace Charging Scheme</w:t>
            </w:r>
          </w:p>
        </w:tc>
        <w:tc>
          <w:tcPr>
            <w:tcW w:w="2835" w:type="dxa"/>
            <w:tcBorders>
              <w:left w:val="nil"/>
              <w:right w:val="nil"/>
            </w:tcBorders>
            <w:shd w:val="clear" w:color="auto" w:fill="DEEAF6" w:themeFill="accent5" w:themeFillTint="33"/>
          </w:tcPr>
          <w:p w14:paraId="72F3F7C1" w14:textId="11AAD21C" w:rsidR="006D1010" w:rsidRPr="00575D8D" w:rsidRDefault="00E46498" w:rsidP="00E32517">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36" w:history="1">
              <w:r w:rsidR="00386E7F" w:rsidRPr="00386E7F">
                <w:rPr>
                  <w:rStyle w:val="Hyperlink"/>
                  <w:rFonts w:ascii="Arial" w:eastAsiaTheme="minorHAnsi" w:hAnsi="Arial" w:cs="Arial"/>
                </w:rPr>
                <w:t>Workplace Charging Scheme</w:t>
              </w:r>
            </w:hyperlink>
          </w:p>
        </w:tc>
        <w:tc>
          <w:tcPr>
            <w:tcW w:w="3923" w:type="dxa"/>
            <w:tcBorders>
              <w:left w:val="nil"/>
              <w:right w:val="nil"/>
            </w:tcBorders>
            <w:shd w:val="clear" w:color="auto" w:fill="DEEAF6" w:themeFill="accent5" w:themeFillTint="33"/>
          </w:tcPr>
          <w:p w14:paraId="512EBEB9" w14:textId="0388A408" w:rsidR="004C42DF" w:rsidRPr="004C42DF" w:rsidRDefault="00386E7F" w:rsidP="004C42DF">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lang w:eastAsia="en-US"/>
              </w:rPr>
              <w:t xml:space="preserve">UK Government </w:t>
            </w:r>
            <w:r w:rsidR="004C42DF" w:rsidRPr="004C42DF">
              <w:rPr>
                <w:rFonts w:ascii="Arial" w:hAnsi="Arial" w:cs="Arial"/>
                <w:lang w:eastAsia="en-US"/>
              </w:rPr>
              <w:t>Grant to provide support towards the costs of the purchase, installation and infrastructure of electric vehicle charge</w:t>
            </w:r>
            <w:r w:rsidR="004C42DF">
              <w:rPr>
                <w:rFonts w:ascii="Arial" w:hAnsi="Arial" w:cs="Arial"/>
                <w:lang w:eastAsia="en-US"/>
              </w:rPr>
              <w:t xml:space="preserve"> </w:t>
            </w:r>
            <w:r w:rsidR="004C42DF" w:rsidRPr="004C42DF">
              <w:rPr>
                <w:rFonts w:ascii="Arial" w:hAnsi="Arial" w:cs="Arial"/>
                <w:lang w:eastAsia="en-US"/>
              </w:rPr>
              <w:t>points at eligible places of work.</w:t>
            </w:r>
          </w:p>
          <w:p w14:paraId="1474AB4A" w14:textId="3FA0AE10" w:rsidR="006D1010" w:rsidRPr="00575D8D" w:rsidRDefault="004C42DF" w:rsidP="004C42DF">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4C42DF">
              <w:rPr>
                <w:rFonts w:ascii="Arial" w:hAnsi="Arial" w:cs="Arial"/>
                <w:lang w:eastAsia="en-US"/>
              </w:rPr>
              <w:t>Closing date: 31 March 2025, 11:59pm (Midnight)</w:t>
            </w:r>
          </w:p>
        </w:tc>
      </w:tr>
    </w:tbl>
    <w:p w14:paraId="515A223B" w14:textId="09E01C0F" w:rsidR="00506A61" w:rsidRDefault="00506A61">
      <w:pPr>
        <w:rPr>
          <w:rFonts w:ascii="Arial" w:hAnsi="Arial" w:cs="Arial"/>
        </w:rPr>
      </w:pPr>
    </w:p>
    <w:p w14:paraId="75A13121" w14:textId="2C7A4112" w:rsidR="00506A61" w:rsidRDefault="00506A61" w:rsidP="00D460EC">
      <w:pPr>
        <w:pStyle w:val="Heading1"/>
      </w:pPr>
      <w:r>
        <w:t>NATURE</w:t>
      </w:r>
    </w:p>
    <w:tbl>
      <w:tblPr>
        <w:tblStyle w:val="PlainTable2"/>
        <w:tblW w:w="0" w:type="auto"/>
        <w:tblInd w:w="0" w:type="dxa"/>
        <w:tblLayout w:type="fixed"/>
        <w:tblLook w:val="04A0" w:firstRow="1" w:lastRow="0" w:firstColumn="1" w:lastColumn="0" w:noHBand="0" w:noVBand="1"/>
      </w:tblPr>
      <w:tblGrid>
        <w:gridCol w:w="2268"/>
        <w:gridCol w:w="2835"/>
        <w:gridCol w:w="3923"/>
      </w:tblGrid>
      <w:tr w:rsidR="00574BEE" w:rsidRPr="00575D8D" w14:paraId="248F4ACF" w14:textId="77777777" w:rsidTr="00C6232E">
        <w:trPr>
          <w:cnfStyle w:val="100000000000" w:firstRow="1" w:lastRow="0" w:firstColumn="0" w:lastColumn="0" w:oddVBand="0" w:evenVBand="0" w:oddHBand="0" w:evenHBand="0" w:firstRowFirstColumn="0" w:firstRowLastColumn="0" w:lastRowFirstColumn="0" w:lastRowLastColumn="0"/>
          <w:cantSplit/>
          <w:trHeight w:val="448"/>
        </w:trPr>
        <w:tc>
          <w:tcPr>
            <w:cnfStyle w:val="001000000000" w:firstRow="0" w:lastRow="0" w:firstColumn="1" w:lastColumn="0" w:oddVBand="0" w:evenVBand="0" w:oddHBand="0" w:evenHBand="0" w:firstRowFirstColumn="0" w:firstRowLastColumn="0" w:lastRowFirstColumn="0" w:lastRowLastColumn="0"/>
            <w:tcW w:w="9026" w:type="dxa"/>
            <w:gridSpan w:val="3"/>
            <w:tcBorders>
              <w:top w:val="nil"/>
              <w:left w:val="nil"/>
              <w:bottom w:val="nil"/>
              <w:right w:val="nil"/>
            </w:tcBorders>
            <w:shd w:val="clear" w:color="auto" w:fill="7F7F7F" w:themeFill="text1" w:themeFillTint="80"/>
          </w:tcPr>
          <w:p w14:paraId="30A42795" w14:textId="6175303E" w:rsidR="00574BEE" w:rsidRPr="004F7BC9" w:rsidRDefault="00574BEE" w:rsidP="005D18ED">
            <w:pPr>
              <w:pStyle w:val="Heading2"/>
            </w:pPr>
            <w:r w:rsidRPr="004F7BC9">
              <w:t>NATURE</w:t>
            </w:r>
          </w:p>
        </w:tc>
      </w:tr>
      <w:tr w:rsidR="00506A61" w:rsidRPr="00575D8D" w14:paraId="1C68B86E"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E2EFD9" w:themeFill="accent6" w:themeFillTint="33"/>
          </w:tcPr>
          <w:p w14:paraId="2835AC36" w14:textId="42172D16" w:rsidR="00506A61" w:rsidRPr="0076533F" w:rsidRDefault="00E20B26" w:rsidP="004400E4">
            <w:pPr>
              <w:rPr>
                <w:rFonts w:ascii="Arial" w:hAnsi="Arial" w:cs="Arial"/>
                <w:lang w:eastAsia="en-US"/>
              </w:rPr>
            </w:pPr>
            <w:r w:rsidRPr="0076533F">
              <w:rPr>
                <w:rFonts w:ascii="Arial" w:hAnsi="Arial" w:cs="Arial"/>
                <w:lang w:eastAsia="en-US"/>
              </w:rPr>
              <w:t>Greater London Authority (</w:t>
            </w:r>
            <w:r w:rsidR="00C13C12" w:rsidRPr="0076533F">
              <w:rPr>
                <w:rFonts w:ascii="Arial" w:hAnsi="Arial" w:cs="Arial"/>
                <w:lang w:eastAsia="en-US"/>
              </w:rPr>
              <w:t>GLA</w:t>
            </w:r>
            <w:r w:rsidRPr="0076533F">
              <w:rPr>
                <w:rFonts w:ascii="Arial" w:hAnsi="Arial" w:cs="Arial"/>
                <w:lang w:eastAsia="en-US"/>
              </w:rPr>
              <w:t>)</w:t>
            </w:r>
          </w:p>
        </w:tc>
        <w:tc>
          <w:tcPr>
            <w:tcW w:w="2835" w:type="dxa"/>
            <w:tcBorders>
              <w:left w:val="nil"/>
              <w:right w:val="nil"/>
            </w:tcBorders>
            <w:shd w:val="clear" w:color="auto" w:fill="E2EFD9" w:themeFill="accent6" w:themeFillTint="33"/>
          </w:tcPr>
          <w:p w14:paraId="2E1C5242" w14:textId="1677C37E" w:rsidR="006D20EA" w:rsidRPr="0076533F" w:rsidRDefault="00E46498" w:rsidP="00124C5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37" w:history="1">
              <w:r w:rsidR="00C13C12" w:rsidRPr="0076533F">
                <w:rPr>
                  <w:rStyle w:val="Hyperlink"/>
                  <w:rFonts w:ascii="Arial" w:eastAsiaTheme="minorHAnsi" w:hAnsi="Arial" w:cs="Arial"/>
                </w:rPr>
                <w:t>GLA Reimagining rainwater in schools</w:t>
              </w:r>
            </w:hyperlink>
          </w:p>
        </w:tc>
        <w:tc>
          <w:tcPr>
            <w:tcW w:w="3923" w:type="dxa"/>
            <w:tcBorders>
              <w:left w:val="nil"/>
              <w:right w:val="nil"/>
            </w:tcBorders>
            <w:shd w:val="clear" w:color="auto" w:fill="E2EFD9" w:themeFill="accent6" w:themeFillTint="33"/>
          </w:tcPr>
          <w:p w14:paraId="01A1DE9C" w14:textId="2D531890" w:rsidR="008E7BEF" w:rsidRPr="0076533F" w:rsidRDefault="00C8018D" w:rsidP="008E7BEF">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76533F">
              <w:rPr>
                <w:rFonts w:ascii="Arial" w:hAnsi="Arial" w:cs="Arial"/>
                <w:lang w:eastAsia="en-US"/>
              </w:rPr>
              <w:t xml:space="preserve">The </w:t>
            </w:r>
            <w:proofErr w:type="gramStart"/>
            <w:r w:rsidRPr="0076533F">
              <w:rPr>
                <w:rFonts w:ascii="Arial" w:hAnsi="Arial" w:cs="Arial"/>
                <w:lang w:eastAsia="en-US"/>
              </w:rPr>
              <w:t>Mayor’s</w:t>
            </w:r>
            <w:proofErr w:type="gramEnd"/>
            <w:r w:rsidRPr="0076533F">
              <w:rPr>
                <w:rFonts w:ascii="Arial" w:hAnsi="Arial" w:cs="Arial"/>
                <w:lang w:eastAsia="en-US"/>
              </w:rPr>
              <w:t xml:space="preserve"> </w:t>
            </w:r>
            <w:r w:rsidR="00CA1A7C" w:rsidRPr="0076533F">
              <w:rPr>
                <w:rFonts w:ascii="Arial" w:hAnsi="Arial" w:cs="Arial"/>
                <w:lang w:eastAsia="en-US"/>
              </w:rPr>
              <w:t>guide on SuDS</w:t>
            </w:r>
            <w:r w:rsidR="005B3AE0" w:rsidRPr="0076533F">
              <w:rPr>
                <w:rFonts w:ascii="Arial" w:hAnsi="Arial" w:cs="Arial"/>
                <w:lang w:eastAsia="en-US"/>
              </w:rPr>
              <w:t xml:space="preserve"> </w:t>
            </w:r>
            <w:r w:rsidR="00CD693D" w:rsidRPr="0076533F">
              <w:rPr>
                <w:rFonts w:ascii="Arial" w:hAnsi="Arial" w:cs="Arial"/>
                <w:lang w:eastAsia="en-US"/>
              </w:rPr>
              <w:t xml:space="preserve">for </w:t>
            </w:r>
            <w:r w:rsidR="000D0D15" w:rsidRPr="0076533F">
              <w:rPr>
                <w:rFonts w:ascii="Arial" w:hAnsi="Arial" w:cs="Arial"/>
                <w:lang w:eastAsia="en-US"/>
              </w:rPr>
              <w:t xml:space="preserve">existing </w:t>
            </w:r>
            <w:r w:rsidR="00CD693D" w:rsidRPr="0076533F">
              <w:rPr>
                <w:rFonts w:ascii="Arial" w:hAnsi="Arial" w:cs="Arial"/>
                <w:lang w:eastAsia="en-US"/>
              </w:rPr>
              <w:t>schools</w:t>
            </w:r>
            <w:r w:rsidR="008E7BEF" w:rsidRPr="0076533F">
              <w:rPr>
                <w:rFonts w:ascii="Arial" w:hAnsi="Arial" w:cs="Arial"/>
                <w:lang w:eastAsia="en-US"/>
              </w:rPr>
              <w:t xml:space="preserve"> and how</w:t>
            </w:r>
            <w:r w:rsidR="005B3AE0" w:rsidRPr="0076533F">
              <w:rPr>
                <w:rFonts w:ascii="Arial" w:hAnsi="Arial" w:cs="Arial"/>
                <w:lang w:eastAsia="en-US"/>
              </w:rPr>
              <w:t xml:space="preserve"> to </w:t>
            </w:r>
            <w:r w:rsidR="008E7BEF" w:rsidRPr="0076533F">
              <w:rPr>
                <w:rFonts w:ascii="Arial" w:hAnsi="Arial" w:cs="Arial"/>
                <w:lang w:eastAsia="en-US"/>
              </w:rPr>
              <w:t>include</w:t>
            </w:r>
            <w:r w:rsidR="00CD693D" w:rsidRPr="0076533F">
              <w:rPr>
                <w:rFonts w:ascii="Arial" w:hAnsi="Arial" w:cs="Arial"/>
                <w:lang w:eastAsia="en-US"/>
              </w:rPr>
              <w:t xml:space="preserve"> them</w:t>
            </w:r>
            <w:r w:rsidR="008E7BEF" w:rsidRPr="0076533F">
              <w:rPr>
                <w:rFonts w:ascii="Arial" w:hAnsi="Arial" w:cs="Arial"/>
                <w:lang w:eastAsia="en-US"/>
              </w:rPr>
              <w:t>.</w:t>
            </w:r>
          </w:p>
          <w:p w14:paraId="0F8C8220" w14:textId="5D37132F" w:rsidR="00506A61" w:rsidRPr="0076533F" w:rsidRDefault="00891B8B" w:rsidP="00891B8B">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76533F">
              <w:rPr>
                <w:rFonts w:ascii="Arial" w:hAnsi="Arial" w:cs="Arial"/>
                <w:lang w:eastAsia="en-US"/>
              </w:rPr>
              <w:t>It</w:t>
            </w:r>
            <w:r w:rsidR="005B3AE0" w:rsidRPr="0076533F">
              <w:rPr>
                <w:rFonts w:ascii="Arial" w:hAnsi="Arial" w:cs="Arial"/>
                <w:lang w:eastAsia="en-US"/>
              </w:rPr>
              <w:t xml:space="preserve"> is designed for head teachers, business</w:t>
            </w:r>
            <w:r w:rsidRPr="0076533F">
              <w:rPr>
                <w:rFonts w:ascii="Arial" w:hAnsi="Arial" w:cs="Arial"/>
                <w:lang w:eastAsia="en-US"/>
              </w:rPr>
              <w:t xml:space="preserve"> </w:t>
            </w:r>
            <w:r w:rsidR="005B3AE0" w:rsidRPr="0076533F">
              <w:rPr>
                <w:rFonts w:ascii="Arial" w:hAnsi="Arial" w:cs="Arial"/>
                <w:lang w:eastAsia="en-US"/>
              </w:rPr>
              <w:t>managers, school governors, site and building</w:t>
            </w:r>
            <w:r w:rsidRPr="0076533F">
              <w:rPr>
                <w:rFonts w:ascii="Arial" w:hAnsi="Arial" w:cs="Arial"/>
                <w:lang w:eastAsia="en-US"/>
              </w:rPr>
              <w:t xml:space="preserve"> </w:t>
            </w:r>
            <w:r w:rsidR="005B3AE0" w:rsidRPr="0076533F">
              <w:rPr>
                <w:rFonts w:ascii="Arial" w:hAnsi="Arial" w:cs="Arial"/>
                <w:lang w:eastAsia="en-US"/>
              </w:rPr>
              <w:t>managers.</w:t>
            </w:r>
          </w:p>
        </w:tc>
      </w:tr>
      <w:tr w:rsidR="00071803" w:rsidRPr="00575D8D" w14:paraId="11EBC768"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E2EFD9" w:themeFill="accent6" w:themeFillTint="33"/>
          </w:tcPr>
          <w:p w14:paraId="7D02ED7D" w14:textId="52CF4CD3" w:rsidR="00071803" w:rsidRPr="0076533F" w:rsidRDefault="00071803" w:rsidP="004400E4">
            <w:pPr>
              <w:rPr>
                <w:rFonts w:ascii="Arial" w:hAnsi="Arial" w:cs="Arial"/>
                <w:lang w:eastAsia="en-US"/>
              </w:rPr>
            </w:pPr>
            <w:r>
              <w:rPr>
                <w:rFonts w:ascii="Arial" w:hAnsi="Arial" w:cs="Arial"/>
                <w:lang w:eastAsia="en-US"/>
              </w:rPr>
              <w:t>Thames21</w:t>
            </w:r>
          </w:p>
        </w:tc>
        <w:tc>
          <w:tcPr>
            <w:tcW w:w="2835" w:type="dxa"/>
            <w:tcBorders>
              <w:left w:val="nil"/>
              <w:right w:val="nil"/>
            </w:tcBorders>
            <w:shd w:val="clear" w:color="auto" w:fill="E2EFD9" w:themeFill="accent6" w:themeFillTint="33"/>
          </w:tcPr>
          <w:p w14:paraId="75D19918" w14:textId="052C9B1B" w:rsidR="00B15B64" w:rsidRPr="006F3DD6" w:rsidRDefault="00E46498" w:rsidP="00124C54">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38" w:history="1">
              <w:r w:rsidR="00711CE1" w:rsidRPr="006F3DD6">
                <w:rPr>
                  <w:rStyle w:val="Hyperlink"/>
                  <w:rFonts w:ascii="Arial" w:hAnsi="Arial" w:cs="Arial"/>
                </w:rPr>
                <w:t>https://www.thames21.org.uk/education/</w:t>
              </w:r>
            </w:hyperlink>
          </w:p>
          <w:p w14:paraId="745DD882" w14:textId="022A5DD5" w:rsidR="00711CE1" w:rsidRDefault="00711CE1" w:rsidP="00124C54">
            <w:pPr>
              <w:cnfStyle w:val="000000000000" w:firstRow="0" w:lastRow="0" w:firstColumn="0" w:lastColumn="0" w:oddVBand="0" w:evenVBand="0" w:oddHBand="0" w:evenHBand="0" w:firstRowFirstColumn="0" w:firstRowLastColumn="0" w:lastRowFirstColumn="0" w:lastRowLastColumn="0"/>
            </w:pPr>
          </w:p>
        </w:tc>
        <w:tc>
          <w:tcPr>
            <w:tcW w:w="3923" w:type="dxa"/>
            <w:tcBorders>
              <w:left w:val="nil"/>
              <w:right w:val="nil"/>
            </w:tcBorders>
            <w:shd w:val="clear" w:color="auto" w:fill="E2EFD9" w:themeFill="accent6" w:themeFillTint="33"/>
          </w:tcPr>
          <w:p w14:paraId="4F47D60E" w14:textId="69CB433B" w:rsidR="00071803" w:rsidRPr="0076533F" w:rsidRDefault="006F3DD6" w:rsidP="008E7BEF">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6F3DD6">
              <w:rPr>
                <w:rFonts w:ascii="Arial" w:hAnsi="Arial" w:cs="Arial"/>
                <w:lang w:eastAsia="en-US"/>
              </w:rPr>
              <w:t>Thames21 collaborates with schools to educate students about the importance of rivers and environmental conservation through hands-on experiences and curriculum-linked sessions, fostering a lasting connection between young people and their local waterways</w:t>
            </w:r>
            <w:r>
              <w:rPr>
                <w:rFonts w:ascii="Arial" w:hAnsi="Arial" w:cs="Arial"/>
                <w:lang w:eastAsia="en-US"/>
              </w:rPr>
              <w:t>.</w:t>
            </w:r>
          </w:p>
        </w:tc>
      </w:tr>
      <w:tr w:rsidR="00506A61" w:rsidRPr="00575D8D" w14:paraId="5DB94B4D"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E2EFD9" w:themeFill="accent6" w:themeFillTint="33"/>
          </w:tcPr>
          <w:p w14:paraId="06833B2F" w14:textId="2EB63EB0" w:rsidR="00506A61" w:rsidRPr="0076533F" w:rsidRDefault="00C13C12" w:rsidP="004400E4">
            <w:pPr>
              <w:rPr>
                <w:rStyle w:val="A18"/>
                <w:rFonts w:ascii="Arial" w:hAnsi="Arial" w:cs="Arial"/>
                <w:sz w:val="20"/>
                <w:szCs w:val="20"/>
                <w:u w:val="none"/>
              </w:rPr>
            </w:pPr>
            <w:r w:rsidRPr="0076533F">
              <w:rPr>
                <w:rFonts w:ascii="Arial" w:hAnsi="Arial" w:cs="Arial"/>
                <w:lang w:eastAsia="en-US"/>
              </w:rPr>
              <w:t>Wildfowl and Wetlands Trust (WWT)</w:t>
            </w:r>
          </w:p>
        </w:tc>
        <w:tc>
          <w:tcPr>
            <w:tcW w:w="2835" w:type="dxa"/>
            <w:tcBorders>
              <w:left w:val="nil"/>
              <w:right w:val="nil"/>
            </w:tcBorders>
            <w:shd w:val="clear" w:color="auto" w:fill="E2EFD9" w:themeFill="accent6" w:themeFillTint="33"/>
          </w:tcPr>
          <w:p w14:paraId="73823497" w14:textId="2F34C257" w:rsidR="000E3D11" w:rsidRPr="0076533F" w:rsidRDefault="00E46498" w:rsidP="00124C5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39" w:history="1">
              <w:r w:rsidR="00C13C12" w:rsidRPr="0076533F">
                <w:rPr>
                  <w:rStyle w:val="Hyperlink"/>
                  <w:rFonts w:ascii="Arial" w:eastAsiaTheme="minorHAnsi" w:hAnsi="Arial" w:cs="Arial"/>
                </w:rPr>
                <w:t>WWT SuDS for Schools</w:t>
              </w:r>
            </w:hyperlink>
          </w:p>
        </w:tc>
        <w:tc>
          <w:tcPr>
            <w:tcW w:w="3923" w:type="dxa"/>
            <w:tcBorders>
              <w:left w:val="nil"/>
              <w:right w:val="nil"/>
            </w:tcBorders>
            <w:shd w:val="clear" w:color="auto" w:fill="E2EFD9" w:themeFill="accent6" w:themeFillTint="33"/>
          </w:tcPr>
          <w:p w14:paraId="65287FBC" w14:textId="2DBF24AC" w:rsidR="00506A61" w:rsidRPr="0076533F" w:rsidRDefault="00EA50DD" w:rsidP="004400E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76533F">
              <w:rPr>
                <w:rFonts w:ascii="Arial" w:hAnsi="Arial" w:cs="Arial"/>
                <w:lang w:eastAsia="en-US"/>
              </w:rPr>
              <w:t xml:space="preserve">Wildfowl and Wetlands Trust </w:t>
            </w:r>
            <w:r w:rsidR="008126E3" w:rsidRPr="0076533F">
              <w:rPr>
                <w:rFonts w:ascii="Arial" w:hAnsi="Arial" w:cs="Arial"/>
                <w:lang w:eastAsia="en-US"/>
              </w:rPr>
              <w:t xml:space="preserve">resources to </w:t>
            </w:r>
            <w:r w:rsidR="00D00ABF" w:rsidRPr="0076533F">
              <w:rPr>
                <w:rFonts w:ascii="Arial" w:hAnsi="Arial" w:cs="Arial"/>
                <w:lang w:eastAsia="en-US"/>
              </w:rPr>
              <w:t>deliver SuDS with schools</w:t>
            </w:r>
          </w:p>
        </w:tc>
      </w:tr>
      <w:tr w:rsidR="00506A61" w:rsidRPr="00575D8D" w14:paraId="65EF0BCE"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E2EFD9" w:themeFill="accent6" w:themeFillTint="33"/>
          </w:tcPr>
          <w:p w14:paraId="36FE7B62" w14:textId="0DF9A583" w:rsidR="00506A61" w:rsidRPr="0076533F" w:rsidRDefault="007D6FF2" w:rsidP="004400E4">
            <w:pPr>
              <w:rPr>
                <w:rStyle w:val="A18"/>
                <w:rFonts w:ascii="Arial" w:hAnsi="Arial" w:cs="Arial"/>
                <w:b/>
                <w:bCs/>
                <w:sz w:val="20"/>
                <w:szCs w:val="20"/>
                <w:u w:val="none"/>
              </w:rPr>
            </w:pPr>
            <w:r w:rsidRPr="0076533F">
              <w:rPr>
                <w:rStyle w:val="A18"/>
                <w:rFonts w:ascii="Arial" w:hAnsi="Arial" w:cs="Arial"/>
                <w:b/>
                <w:bCs/>
                <w:sz w:val="20"/>
                <w:szCs w:val="20"/>
                <w:u w:val="none"/>
              </w:rPr>
              <w:lastRenderedPageBreak/>
              <w:t>University of Sheffield</w:t>
            </w:r>
          </w:p>
        </w:tc>
        <w:tc>
          <w:tcPr>
            <w:tcW w:w="2835" w:type="dxa"/>
            <w:tcBorders>
              <w:left w:val="nil"/>
              <w:right w:val="nil"/>
            </w:tcBorders>
            <w:shd w:val="clear" w:color="auto" w:fill="E2EFD9" w:themeFill="accent6" w:themeFillTint="33"/>
          </w:tcPr>
          <w:p w14:paraId="5BD029E7" w14:textId="73BE6008" w:rsidR="00506A61" w:rsidRPr="0076533F" w:rsidRDefault="00E46498" w:rsidP="004400E4">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40" w:history="1">
              <w:r w:rsidR="00C13C12" w:rsidRPr="0076533F">
                <w:rPr>
                  <w:rStyle w:val="Hyperlink"/>
                  <w:rFonts w:ascii="Arial" w:eastAsiaTheme="minorHAnsi" w:hAnsi="Arial" w:cs="Arial"/>
                </w:rPr>
                <w:t>BEGIN Designing Blue Green Infrastructure for Health and Wellbeing</w:t>
              </w:r>
            </w:hyperlink>
          </w:p>
        </w:tc>
        <w:tc>
          <w:tcPr>
            <w:tcW w:w="3923" w:type="dxa"/>
            <w:tcBorders>
              <w:left w:val="nil"/>
              <w:right w:val="nil"/>
            </w:tcBorders>
            <w:shd w:val="clear" w:color="auto" w:fill="E2EFD9" w:themeFill="accent6" w:themeFillTint="33"/>
          </w:tcPr>
          <w:p w14:paraId="5BE471CF" w14:textId="18ED0868" w:rsidR="00506A61" w:rsidRPr="0076533F" w:rsidRDefault="00005A04" w:rsidP="004400E4">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7724EB">
              <w:rPr>
                <w:rFonts w:ascii="Arial" w:hAnsi="Arial" w:cs="Arial"/>
                <w:lang w:eastAsia="en-US"/>
              </w:rPr>
              <w:t xml:space="preserve">A </w:t>
            </w:r>
            <w:r w:rsidRPr="000360F4">
              <w:rPr>
                <w:rFonts w:ascii="Arial" w:hAnsi="Arial" w:cs="Arial"/>
                <w:color w:val="252525"/>
              </w:rPr>
              <w:t xml:space="preserve">report prepared by researchers from the University of Sheffield for built environment, water, and public health professionals in the UK. It collates and presents evidence about the potential benefits of designing Blue Green Infrastructure (BGI) to enhance mental health, physical health, and wellbeing </w:t>
            </w:r>
            <w:r w:rsidR="00575D8D" w:rsidRPr="000360F4">
              <w:rPr>
                <w:rFonts w:ascii="Arial" w:hAnsi="Arial" w:cs="Arial"/>
                <w:color w:val="252525"/>
              </w:rPr>
              <w:t>to</w:t>
            </w:r>
            <w:r w:rsidRPr="000360F4">
              <w:rPr>
                <w:rFonts w:ascii="Arial" w:hAnsi="Arial" w:cs="Arial"/>
                <w:color w:val="252525"/>
              </w:rPr>
              <w:t xml:space="preserve"> help professionals advocate for health-promoting BGI to policymakers; to integrate health-promoting BGI into policy, investment, and master-planning; and to design BGI in a way that maximises health benefits.</w:t>
            </w:r>
          </w:p>
        </w:tc>
      </w:tr>
      <w:tr w:rsidR="00506A61" w:rsidRPr="00575D8D" w14:paraId="66F624BE"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E2EFD9" w:themeFill="accent6" w:themeFillTint="33"/>
          </w:tcPr>
          <w:p w14:paraId="40358F86" w14:textId="538AA206" w:rsidR="00506A61" w:rsidRPr="0076533F" w:rsidRDefault="006D5205" w:rsidP="004400E4">
            <w:pPr>
              <w:rPr>
                <w:rStyle w:val="A18"/>
                <w:rFonts w:ascii="Arial" w:hAnsi="Arial" w:cs="Arial"/>
                <w:b/>
                <w:bCs/>
                <w:sz w:val="20"/>
                <w:szCs w:val="20"/>
                <w:u w:val="none"/>
              </w:rPr>
            </w:pPr>
            <w:r w:rsidRPr="0076533F">
              <w:rPr>
                <w:rStyle w:val="A18"/>
                <w:rFonts w:ascii="Arial" w:eastAsiaTheme="majorEastAsia" w:hAnsi="Arial" w:cs="Arial"/>
                <w:b/>
                <w:bCs/>
                <w:sz w:val="20"/>
                <w:szCs w:val="20"/>
                <w:u w:val="none"/>
              </w:rPr>
              <w:t>Urban Desi</w:t>
            </w:r>
            <w:r w:rsidR="00E661AA" w:rsidRPr="0076533F">
              <w:rPr>
                <w:rStyle w:val="A18"/>
                <w:rFonts w:ascii="Arial" w:eastAsiaTheme="majorEastAsia" w:hAnsi="Arial" w:cs="Arial"/>
                <w:b/>
                <w:bCs/>
                <w:sz w:val="20"/>
                <w:szCs w:val="20"/>
                <w:u w:val="none"/>
              </w:rPr>
              <w:t xml:space="preserve">gn </w:t>
            </w:r>
            <w:r w:rsidR="00CE0650" w:rsidRPr="0076533F">
              <w:rPr>
                <w:rStyle w:val="A18"/>
                <w:rFonts w:ascii="Arial" w:eastAsiaTheme="majorEastAsia" w:hAnsi="Arial" w:cs="Arial"/>
                <w:b/>
                <w:bCs/>
                <w:sz w:val="20"/>
                <w:szCs w:val="20"/>
                <w:u w:val="none"/>
              </w:rPr>
              <w:t>London</w:t>
            </w:r>
            <w:r w:rsidR="00E661AA" w:rsidRPr="0076533F">
              <w:rPr>
                <w:rStyle w:val="A18"/>
                <w:rFonts w:ascii="Arial" w:eastAsiaTheme="majorEastAsia" w:hAnsi="Arial" w:cs="Arial"/>
                <w:b/>
                <w:bCs/>
                <w:sz w:val="20"/>
                <w:szCs w:val="20"/>
                <w:u w:val="none"/>
              </w:rPr>
              <w:t xml:space="preserve"> (</w:t>
            </w:r>
            <w:r w:rsidR="00506A61" w:rsidRPr="0076533F">
              <w:rPr>
                <w:rStyle w:val="A18"/>
                <w:rFonts w:ascii="Arial" w:eastAsiaTheme="majorEastAsia" w:hAnsi="Arial" w:cs="Arial"/>
                <w:b/>
                <w:bCs/>
                <w:sz w:val="20"/>
                <w:szCs w:val="20"/>
                <w:u w:val="none"/>
              </w:rPr>
              <w:t>UDL</w:t>
            </w:r>
            <w:r w:rsidR="00E661AA" w:rsidRPr="0076533F">
              <w:rPr>
                <w:rStyle w:val="A18"/>
                <w:rFonts w:ascii="Arial" w:eastAsiaTheme="majorEastAsia" w:hAnsi="Arial" w:cs="Arial"/>
                <w:b/>
                <w:bCs/>
                <w:sz w:val="20"/>
                <w:szCs w:val="20"/>
                <w:u w:val="none"/>
              </w:rPr>
              <w:t>)</w:t>
            </w:r>
            <w:r w:rsidR="00506A61" w:rsidRPr="0076533F">
              <w:rPr>
                <w:rStyle w:val="A18"/>
                <w:rFonts w:ascii="Arial" w:eastAsiaTheme="majorEastAsia" w:hAnsi="Arial" w:cs="Arial"/>
                <w:b/>
                <w:bCs/>
                <w:sz w:val="20"/>
                <w:szCs w:val="20"/>
                <w:u w:val="none"/>
              </w:rPr>
              <w:t xml:space="preserve"> </w:t>
            </w:r>
          </w:p>
        </w:tc>
        <w:tc>
          <w:tcPr>
            <w:tcW w:w="2835" w:type="dxa"/>
            <w:tcBorders>
              <w:left w:val="nil"/>
              <w:right w:val="nil"/>
            </w:tcBorders>
            <w:shd w:val="clear" w:color="auto" w:fill="E2EFD9" w:themeFill="accent6" w:themeFillTint="33"/>
          </w:tcPr>
          <w:p w14:paraId="61CFD049" w14:textId="1934FE33" w:rsidR="00506A61" w:rsidRPr="0076533F" w:rsidRDefault="00E46498" w:rsidP="004400E4">
            <w:pP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hyperlink r:id="rId41" w:history="1">
              <w:r w:rsidR="006D5205" w:rsidRPr="0076533F">
                <w:rPr>
                  <w:rStyle w:val="Hyperlink"/>
                  <w:rFonts w:ascii="Arial" w:eastAsiaTheme="minorHAnsi" w:hAnsi="Arial" w:cs="Arial"/>
                </w:rPr>
                <w:t>Designing Rain Gardens</w:t>
              </w:r>
            </w:hyperlink>
          </w:p>
        </w:tc>
        <w:tc>
          <w:tcPr>
            <w:tcW w:w="3923" w:type="dxa"/>
            <w:tcBorders>
              <w:left w:val="nil"/>
              <w:right w:val="nil"/>
            </w:tcBorders>
            <w:shd w:val="clear" w:color="auto" w:fill="E2EFD9" w:themeFill="accent6" w:themeFillTint="33"/>
          </w:tcPr>
          <w:p w14:paraId="7C7671BC" w14:textId="06FA0AD8" w:rsidR="00506A61" w:rsidRPr="0076533F" w:rsidRDefault="00AC4172" w:rsidP="004400E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76533F">
              <w:rPr>
                <w:rFonts w:ascii="Arial" w:hAnsi="Arial" w:cs="Arial"/>
                <w:lang w:eastAsia="en-US"/>
              </w:rPr>
              <w:t>A practical guide to designing raingardens</w:t>
            </w:r>
          </w:p>
        </w:tc>
      </w:tr>
      <w:tr w:rsidR="00506A61" w:rsidRPr="00575D8D" w14:paraId="28A2274E"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E2EFD9" w:themeFill="accent6" w:themeFillTint="33"/>
          </w:tcPr>
          <w:p w14:paraId="6CD4CDA3" w14:textId="17F6E18C" w:rsidR="00506A61" w:rsidRPr="0076533F" w:rsidRDefault="00506A61" w:rsidP="004400E4">
            <w:pPr>
              <w:rPr>
                <w:rStyle w:val="A18"/>
                <w:rFonts w:ascii="Arial" w:hAnsi="Arial" w:cs="Arial"/>
                <w:b/>
                <w:bCs/>
                <w:sz w:val="20"/>
                <w:szCs w:val="20"/>
                <w:u w:val="none"/>
              </w:rPr>
            </w:pPr>
            <w:r w:rsidRPr="0076533F">
              <w:rPr>
                <w:rStyle w:val="A18"/>
                <w:rFonts w:ascii="Arial" w:eastAsiaTheme="majorEastAsia" w:hAnsi="Arial" w:cs="Arial"/>
                <w:b/>
                <w:bCs/>
                <w:sz w:val="20"/>
                <w:szCs w:val="20"/>
                <w:u w:val="none"/>
              </w:rPr>
              <w:t>Trees for Cities</w:t>
            </w:r>
          </w:p>
        </w:tc>
        <w:tc>
          <w:tcPr>
            <w:tcW w:w="2835" w:type="dxa"/>
            <w:tcBorders>
              <w:left w:val="nil"/>
              <w:right w:val="nil"/>
            </w:tcBorders>
            <w:shd w:val="clear" w:color="auto" w:fill="E2EFD9" w:themeFill="accent6" w:themeFillTint="33"/>
          </w:tcPr>
          <w:p w14:paraId="3AE1C9F2" w14:textId="4A797B54" w:rsidR="00506A61" w:rsidRPr="0076533F" w:rsidRDefault="00E46498" w:rsidP="004400E4">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42" w:history="1">
              <w:r w:rsidR="008114B0" w:rsidRPr="0076533F">
                <w:rPr>
                  <w:rStyle w:val="Hyperlink"/>
                  <w:rFonts w:ascii="Arial" w:eastAsiaTheme="minorHAnsi" w:hAnsi="Arial" w:cs="Arial"/>
                  <w:lang w:eastAsia="en-US"/>
                </w:rPr>
                <w:t>T</w:t>
              </w:r>
              <w:r w:rsidR="008114B0" w:rsidRPr="0076533F">
                <w:rPr>
                  <w:rStyle w:val="Hyperlink"/>
                  <w:rFonts w:ascii="Arial" w:hAnsi="Arial" w:cs="Arial"/>
                  <w:lang w:eastAsia="en-US"/>
                </w:rPr>
                <w:t>rees for Schools Programme</w:t>
              </w:r>
            </w:hyperlink>
          </w:p>
        </w:tc>
        <w:tc>
          <w:tcPr>
            <w:tcW w:w="3923" w:type="dxa"/>
            <w:tcBorders>
              <w:left w:val="nil"/>
              <w:right w:val="nil"/>
            </w:tcBorders>
            <w:shd w:val="clear" w:color="auto" w:fill="E2EFD9" w:themeFill="accent6" w:themeFillTint="33"/>
          </w:tcPr>
          <w:p w14:paraId="030D19C4" w14:textId="117C88AE" w:rsidR="00506A61" w:rsidRPr="0076533F" w:rsidRDefault="00191D62" w:rsidP="004400E4">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76533F">
              <w:rPr>
                <w:rFonts w:ascii="Arial" w:hAnsi="Arial" w:cs="Arial"/>
                <w:lang w:eastAsia="en-US"/>
              </w:rPr>
              <w:t>Aims to transform urban school grounds into leafy green oases for both the children of today and for future generations.</w:t>
            </w:r>
          </w:p>
        </w:tc>
      </w:tr>
      <w:tr w:rsidR="00506A61" w:rsidRPr="00575D8D" w14:paraId="3DC888E4"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E2EFD9" w:themeFill="accent6" w:themeFillTint="33"/>
          </w:tcPr>
          <w:p w14:paraId="1DF2F662" w14:textId="6D4B5437" w:rsidR="00506A61" w:rsidRPr="0076533F" w:rsidRDefault="001A5E7B" w:rsidP="004400E4">
            <w:pPr>
              <w:rPr>
                <w:rStyle w:val="A18"/>
                <w:rFonts w:ascii="Arial" w:hAnsi="Arial" w:cs="Arial"/>
                <w:b/>
                <w:bCs/>
                <w:sz w:val="20"/>
                <w:szCs w:val="20"/>
                <w:u w:val="none"/>
              </w:rPr>
            </w:pPr>
            <w:r w:rsidRPr="0076533F">
              <w:rPr>
                <w:rStyle w:val="A18"/>
                <w:rFonts w:ascii="Arial" w:hAnsi="Arial" w:cs="Arial"/>
                <w:b/>
                <w:bCs/>
                <w:sz w:val="20"/>
                <w:szCs w:val="20"/>
                <w:u w:val="none"/>
              </w:rPr>
              <w:t>Royal Society for the Protection of Birds</w:t>
            </w:r>
            <w:r w:rsidR="00D22323" w:rsidRPr="0076533F">
              <w:rPr>
                <w:rStyle w:val="A18"/>
                <w:rFonts w:ascii="Arial" w:hAnsi="Arial" w:cs="Arial"/>
                <w:b/>
                <w:bCs/>
                <w:sz w:val="20"/>
                <w:szCs w:val="20"/>
                <w:u w:val="none"/>
              </w:rPr>
              <w:t xml:space="preserve"> (</w:t>
            </w:r>
            <w:r w:rsidR="00D1417B" w:rsidRPr="0076533F">
              <w:rPr>
                <w:rStyle w:val="A18"/>
                <w:rFonts w:ascii="Arial" w:hAnsi="Arial" w:cs="Arial"/>
                <w:b/>
                <w:bCs/>
                <w:sz w:val="20"/>
                <w:szCs w:val="20"/>
                <w:u w:val="none"/>
              </w:rPr>
              <w:t>RSPB</w:t>
            </w:r>
            <w:r w:rsidR="00D22323" w:rsidRPr="0076533F">
              <w:rPr>
                <w:rStyle w:val="A18"/>
                <w:rFonts w:ascii="Arial" w:hAnsi="Arial" w:cs="Arial"/>
                <w:b/>
                <w:bCs/>
                <w:sz w:val="20"/>
                <w:szCs w:val="20"/>
                <w:u w:val="none"/>
              </w:rPr>
              <w:t>)</w:t>
            </w:r>
          </w:p>
        </w:tc>
        <w:tc>
          <w:tcPr>
            <w:tcW w:w="2835" w:type="dxa"/>
            <w:tcBorders>
              <w:left w:val="nil"/>
              <w:right w:val="nil"/>
            </w:tcBorders>
            <w:shd w:val="clear" w:color="auto" w:fill="E2EFD9" w:themeFill="accent6" w:themeFillTint="33"/>
          </w:tcPr>
          <w:p w14:paraId="0CE2E113" w14:textId="1A649967" w:rsidR="00506A61" w:rsidRPr="0076533F" w:rsidRDefault="00E46498" w:rsidP="004400E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43" w:history="1">
              <w:r w:rsidR="002C0B10" w:rsidRPr="0076533F">
                <w:rPr>
                  <w:rStyle w:val="Hyperlink"/>
                  <w:rFonts w:ascii="Arial" w:eastAsiaTheme="majorEastAsia" w:hAnsi="Arial" w:cs="Arial"/>
                </w:rPr>
                <w:t>Big School Birdwatch</w:t>
              </w:r>
            </w:hyperlink>
          </w:p>
        </w:tc>
        <w:tc>
          <w:tcPr>
            <w:tcW w:w="3923" w:type="dxa"/>
            <w:tcBorders>
              <w:left w:val="nil"/>
              <w:right w:val="nil"/>
            </w:tcBorders>
            <w:shd w:val="clear" w:color="auto" w:fill="E2EFD9" w:themeFill="accent6" w:themeFillTint="33"/>
          </w:tcPr>
          <w:p w14:paraId="76E156B6" w14:textId="56145DC1" w:rsidR="00506A61" w:rsidRPr="0076533F" w:rsidRDefault="00AC504A" w:rsidP="004400E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76533F">
              <w:rPr>
                <w:rFonts w:ascii="Arial" w:hAnsi="Arial" w:cs="Arial"/>
                <w:lang w:eastAsia="en-US"/>
              </w:rPr>
              <w:t>Big Schools’ Birdwatch is an annual event run in tandem with the RSPB’s hugely popular citizen science survey, Big Garden Birdwatch. It’s all about counting the birds you see on your school grounds, so it’s a great way to engage children with nature, science and maths.</w:t>
            </w:r>
          </w:p>
        </w:tc>
      </w:tr>
      <w:tr w:rsidR="00506A61" w:rsidRPr="00575D8D" w14:paraId="59020805"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E2EFD9" w:themeFill="accent6" w:themeFillTint="33"/>
          </w:tcPr>
          <w:p w14:paraId="5E2865BF" w14:textId="72235701" w:rsidR="00506A61" w:rsidRPr="0076533F" w:rsidRDefault="00E31552" w:rsidP="004400E4">
            <w:pPr>
              <w:rPr>
                <w:rStyle w:val="A18"/>
                <w:rFonts w:ascii="Arial" w:hAnsi="Arial" w:cs="Arial"/>
                <w:b/>
                <w:bCs/>
                <w:sz w:val="20"/>
                <w:szCs w:val="20"/>
                <w:u w:val="none"/>
              </w:rPr>
            </w:pPr>
            <w:r w:rsidRPr="0076533F">
              <w:rPr>
                <w:rStyle w:val="A18"/>
                <w:rFonts w:ascii="Arial" w:hAnsi="Arial" w:cs="Arial"/>
                <w:b/>
                <w:bCs/>
                <w:sz w:val="20"/>
                <w:szCs w:val="20"/>
                <w:u w:val="none"/>
              </w:rPr>
              <w:t>Eco-Schools</w:t>
            </w:r>
          </w:p>
        </w:tc>
        <w:tc>
          <w:tcPr>
            <w:tcW w:w="2835" w:type="dxa"/>
            <w:tcBorders>
              <w:left w:val="nil"/>
              <w:right w:val="nil"/>
            </w:tcBorders>
            <w:shd w:val="clear" w:color="auto" w:fill="E2EFD9" w:themeFill="accent6" w:themeFillTint="33"/>
          </w:tcPr>
          <w:p w14:paraId="4ED42954" w14:textId="5D1AB7D3" w:rsidR="00506A61" w:rsidRPr="0076533F" w:rsidRDefault="00E46498" w:rsidP="004400E4">
            <w:pP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hyperlink r:id="rId44" w:anchor=":~:text=About%20Forests%20programme.-,What%20is%20LEAF%3F,biodiversity%20in%20their%20learning%20setting" w:history="1">
              <w:r w:rsidR="00BE5CC2" w:rsidRPr="0076533F">
                <w:rPr>
                  <w:rStyle w:val="Hyperlink"/>
                  <w:rFonts w:ascii="Arial" w:eastAsiaTheme="minorHAnsi" w:hAnsi="Arial" w:cs="Arial"/>
                </w:rPr>
                <w:t xml:space="preserve">Learning </w:t>
              </w:r>
              <w:r w:rsidR="00E31552" w:rsidRPr="0076533F">
                <w:rPr>
                  <w:rStyle w:val="Hyperlink"/>
                  <w:rFonts w:ascii="Arial" w:eastAsiaTheme="majorEastAsia" w:hAnsi="Arial" w:cs="Arial"/>
                </w:rPr>
                <w:t>A</w:t>
              </w:r>
              <w:r w:rsidR="00BE5CC2" w:rsidRPr="0076533F">
                <w:rPr>
                  <w:rStyle w:val="Hyperlink"/>
                  <w:rFonts w:ascii="Arial" w:eastAsiaTheme="majorEastAsia" w:hAnsi="Arial" w:cs="Arial"/>
                </w:rPr>
                <w:t xml:space="preserve">bout Forests </w:t>
              </w:r>
              <w:r w:rsidR="00E31552" w:rsidRPr="0076533F">
                <w:rPr>
                  <w:rStyle w:val="Hyperlink"/>
                  <w:rFonts w:ascii="Arial" w:eastAsiaTheme="majorEastAsia" w:hAnsi="Arial" w:cs="Arial"/>
                </w:rPr>
                <w:t xml:space="preserve">(LEAF) </w:t>
              </w:r>
              <w:r w:rsidR="00BE5CC2" w:rsidRPr="0076533F">
                <w:rPr>
                  <w:rStyle w:val="Hyperlink"/>
                  <w:rFonts w:ascii="Arial" w:eastAsiaTheme="majorEastAsia" w:hAnsi="Arial" w:cs="Arial"/>
                </w:rPr>
                <w:t>programme</w:t>
              </w:r>
            </w:hyperlink>
            <w:r w:rsidR="00E31552" w:rsidRPr="0076533F">
              <w:rPr>
                <w:rStyle w:val="A18"/>
                <w:rFonts w:ascii="Arial" w:eastAsiaTheme="majorEastAsia" w:hAnsi="Arial" w:cs="Arial"/>
                <w:b w:val="0"/>
                <w:bCs w:val="0"/>
                <w:sz w:val="20"/>
                <w:szCs w:val="20"/>
                <w:u w:val="none"/>
              </w:rPr>
              <w:t xml:space="preserve"> </w:t>
            </w:r>
          </w:p>
        </w:tc>
        <w:tc>
          <w:tcPr>
            <w:tcW w:w="3923" w:type="dxa"/>
            <w:tcBorders>
              <w:left w:val="nil"/>
              <w:right w:val="nil"/>
            </w:tcBorders>
            <w:shd w:val="clear" w:color="auto" w:fill="E2EFD9" w:themeFill="accent6" w:themeFillTint="33"/>
          </w:tcPr>
          <w:p w14:paraId="3C425D4C" w14:textId="3E54762B" w:rsidR="00506A61" w:rsidRPr="0076533F" w:rsidRDefault="00B819E6" w:rsidP="004400E4">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0360F4">
              <w:rPr>
                <w:rFonts w:ascii="Arial" w:hAnsi="Arial" w:cs="Arial"/>
                <w:lang w:eastAsia="en-US"/>
              </w:rPr>
              <w:t>LEAF is a fun, bitesize programme that exists within the wider Eco-Schools award. It’s designed to give Early Years and KS1 people a deeper connection to the green spaces around them – from local forests and woodlands to parks and gardens, to the biodiversity in their learning setting.</w:t>
            </w:r>
          </w:p>
        </w:tc>
      </w:tr>
      <w:tr w:rsidR="00506A61" w:rsidRPr="00575D8D" w14:paraId="69E224E9"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E2EFD9" w:themeFill="accent6" w:themeFillTint="33"/>
          </w:tcPr>
          <w:p w14:paraId="18A7F155" w14:textId="2872BA8F" w:rsidR="00506A61" w:rsidRPr="0076533F" w:rsidRDefault="00506A61" w:rsidP="004400E4">
            <w:pPr>
              <w:rPr>
                <w:rStyle w:val="A18"/>
                <w:rFonts w:ascii="Arial" w:hAnsi="Arial" w:cs="Arial"/>
                <w:b/>
                <w:bCs/>
                <w:sz w:val="20"/>
                <w:szCs w:val="20"/>
                <w:u w:val="none"/>
              </w:rPr>
            </w:pPr>
            <w:r w:rsidRPr="0076533F">
              <w:rPr>
                <w:rStyle w:val="A18"/>
                <w:rFonts w:ascii="Arial" w:eastAsiaTheme="majorEastAsia" w:hAnsi="Arial" w:cs="Arial"/>
                <w:b/>
                <w:bCs/>
                <w:sz w:val="20"/>
                <w:szCs w:val="20"/>
                <w:u w:val="none"/>
              </w:rPr>
              <w:t>Our Bright Future</w:t>
            </w:r>
          </w:p>
        </w:tc>
        <w:tc>
          <w:tcPr>
            <w:tcW w:w="2835" w:type="dxa"/>
            <w:tcBorders>
              <w:left w:val="nil"/>
              <w:right w:val="nil"/>
            </w:tcBorders>
            <w:shd w:val="clear" w:color="auto" w:fill="E2EFD9" w:themeFill="accent6" w:themeFillTint="33"/>
          </w:tcPr>
          <w:p w14:paraId="36D28778" w14:textId="3A0726C4" w:rsidR="00506A61" w:rsidRPr="0076533F" w:rsidRDefault="00E46498" w:rsidP="004400E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45" w:history="1">
              <w:r w:rsidR="00997D2A" w:rsidRPr="0076533F">
                <w:rPr>
                  <w:rStyle w:val="Hyperlink"/>
                  <w:rFonts w:ascii="Arial" w:hAnsi="Arial" w:cs="Arial"/>
                  <w:lang w:eastAsia="en-US"/>
                </w:rPr>
                <w:t>https://www.ourbrightfuture.co.uk/</w:t>
              </w:r>
            </w:hyperlink>
          </w:p>
          <w:p w14:paraId="7DE1FBA1" w14:textId="248253B8" w:rsidR="00997D2A" w:rsidRPr="0076533F" w:rsidRDefault="00997D2A" w:rsidP="004400E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c>
          <w:tcPr>
            <w:tcW w:w="3923" w:type="dxa"/>
            <w:tcBorders>
              <w:left w:val="nil"/>
              <w:right w:val="nil"/>
            </w:tcBorders>
            <w:shd w:val="clear" w:color="auto" w:fill="E2EFD9" w:themeFill="accent6" w:themeFillTint="33"/>
          </w:tcPr>
          <w:p w14:paraId="617F40B4" w14:textId="77540CCF" w:rsidR="00506A61" w:rsidRPr="0076533F" w:rsidRDefault="00A24398" w:rsidP="004400E4">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76533F">
              <w:rPr>
                <w:rStyle w:val="A18"/>
                <w:rFonts w:ascii="Arial" w:eastAsiaTheme="majorEastAsia" w:hAnsi="Arial" w:cs="Arial"/>
                <w:b w:val="0"/>
                <w:bCs w:val="0"/>
                <w:sz w:val="20"/>
                <w:szCs w:val="20"/>
                <w:u w:val="none"/>
              </w:rPr>
              <w:t>Our Bright Future</w:t>
            </w:r>
            <w:r w:rsidRPr="0076533F">
              <w:rPr>
                <w:rFonts w:ascii="Arial" w:hAnsi="Arial" w:cs="Arial"/>
                <w:b/>
                <w:bCs/>
                <w:lang w:eastAsia="en-US"/>
              </w:rPr>
              <w:t xml:space="preserve"> </w:t>
            </w:r>
            <w:r w:rsidR="00CF3C65" w:rsidRPr="0076533F">
              <w:rPr>
                <w:rFonts w:ascii="Arial" w:hAnsi="Arial" w:cs="Arial"/>
                <w:lang w:eastAsia="en-US"/>
              </w:rPr>
              <w:t>was an ambitious and innovative partnership led by The Wildlife Trusts which brought together the youth and environmental sectors. It ran from 2016 to the end of 2022.</w:t>
            </w:r>
            <w:r w:rsidRPr="0076533F">
              <w:rPr>
                <w:rFonts w:ascii="Arial" w:hAnsi="Arial" w:cs="Arial"/>
                <w:lang w:eastAsia="en-US"/>
              </w:rPr>
              <w:t xml:space="preserve"> The </w:t>
            </w:r>
            <w:r w:rsidR="000239A6" w:rsidRPr="0076533F">
              <w:rPr>
                <w:rFonts w:ascii="Arial" w:hAnsi="Arial" w:cs="Arial"/>
                <w:lang w:eastAsia="en-US"/>
              </w:rPr>
              <w:t xml:space="preserve">resources </w:t>
            </w:r>
            <w:r w:rsidR="0003237A" w:rsidRPr="0076533F">
              <w:rPr>
                <w:rFonts w:ascii="Arial" w:hAnsi="Arial" w:cs="Arial"/>
                <w:lang w:eastAsia="en-US"/>
              </w:rPr>
              <w:t>and projects are available</w:t>
            </w:r>
          </w:p>
        </w:tc>
      </w:tr>
      <w:tr w:rsidR="00E206E5" w:rsidRPr="00575D8D" w14:paraId="0142561E"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E2EFD9" w:themeFill="accent6" w:themeFillTint="33"/>
          </w:tcPr>
          <w:p w14:paraId="4FCDEE89" w14:textId="0C695D51" w:rsidR="00E206E5" w:rsidRPr="0076533F" w:rsidRDefault="00627907" w:rsidP="00E206E5">
            <w:pPr>
              <w:rPr>
                <w:rStyle w:val="A18"/>
                <w:rFonts w:ascii="Arial" w:hAnsi="Arial" w:cs="Arial"/>
                <w:b/>
                <w:bCs/>
                <w:sz w:val="20"/>
                <w:szCs w:val="20"/>
                <w:u w:val="none"/>
              </w:rPr>
            </w:pPr>
            <w:r w:rsidRPr="0076533F">
              <w:rPr>
                <w:rStyle w:val="A18"/>
                <w:rFonts w:ascii="Arial" w:hAnsi="Arial" w:cs="Arial"/>
                <w:b/>
                <w:bCs/>
                <w:sz w:val="20"/>
                <w:szCs w:val="20"/>
                <w:u w:val="none"/>
              </w:rPr>
              <w:t>Transform our World</w:t>
            </w:r>
          </w:p>
        </w:tc>
        <w:tc>
          <w:tcPr>
            <w:tcW w:w="2835" w:type="dxa"/>
            <w:tcBorders>
              <w:left w:val="nil"/>
              <w:right w:val="nil"/>
            </w:tcBorders>
            <w:shd w:val="clear" w:color="auto" w:fill="E2EFD9" w:themeFill="accent6" w:themeFillTint="33"/>
          </w:tcPr>
          <w:p w14:paraId="2A44E001" w14:textId="2DFF7C19" w:rsidR="00E206E5" w:rsidRPr="0076533F" w:rsidRDefault="00E46498" w:rsidP="00E206E5">
            <w:pPr>
              <w:cnfStyle w:val="000000000000" w:firstRow="0" w:lastRow="0" w:firstColumn="0" w:lastColumn="0" w:oddVBand="0" w:evenVBand="0" w:oddHBand="0" w:evenHBand="0" w:firstRowFirstColumn="0" w:firstRowLastColumn="0" w:lastRowFirstColumn="0" w:lastRowLastColumn="0"/>
              <w:rPr>
                <w:rFonts w:ascii="Arial" w:hAnsi="Arial" w:cs="Arial"/>
                <w:b/>
                <w:bCs/>
                <w:lang w:eastAsia="en-US"/>
              </w:rPr>
            </w:pPr>
            <w:hyperlink r:id="rId46" w:history="1">
              <w:r w:rsidR="00E206E5" w:rsidRPr="0076533F">
                <w:rPr>
                  <w:rStyle w:val="Hyperlink"/>
                  <w:rFonts w:ascii="Arial" w:eastAsiaTheme="minorHAnsi" w:hAnsi="Arial" w:cs="Arial"/>
                </w:rPr>
                <w:t>Transform our World</w:t>
              </w:r>
              <w:r w:rsidR="00E206E5" w:rsidRPr="0076533F">
                <w:rPr>
                  <w:rStyle w:val="Hyperlink"/>
                  <w:rFonts w:ascii="Arial" w:eastAsiaTheme="majorEastAsia" w:hAnsi="Arial" w:cs="Arial"/>
                </w:rPr>
                <w:t xml:space="preserve"> Programm</w:t>
              </w:r>
              <w:r w:rsidR="00627907" w:rsidRPr="0076533F">
                <w:rPr>
                  <w:rStyle w:val="Hyperlink"/>
                  <w:rFonts w:ascii="Arial" w:eastAsiaTheme="majorEastAsia" w:hAnsi="Arial" w:cs="Arial"/>
                </w:rPr>
                <w:t>es</w:t>
              </w:r>
            </w:hyperlink>
          </w:p>
        </w:tc>
        <w:tc>
          <w:tcPr>
            <w:tcW w:w="3923" w:type="dxa"/>
            <w:tcBorders>
              <w:left w:val="nil"/>
              <w:right w:val="nil"/>
            </w:tcBorders>
            <w:shd w:val="clear" w:color="auto" w:fill="E2EFD9" w:themeFill="accent6" w:themeFillTint="33"/>
          </w:tcPr>
          <w:p w14:paraId="2F523EDC" w14:textId="77DAC20C" w:rsidR="00E206E5" w:rsidRPr="0076533F" w:rsidRDefault="00627907" w:rsidP="00E206E5">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76533F">
              <w:rPr>
                <w:rFonts w:ascii="Arial" w:hAnsi="Arial" w:cs="Arial"/>
                <w:lang w:eastAsia="en-US"/>
              </w:rPr>
              <w:t>A community of educators empowering students to take climate action</w:t>
            </w:r>
          </w:p>
        </w:tc>
      </w:tr>
      <w:tr w:rsidR="00E206E5" w:rsidRPr="00575D8D" w14:paraId="357FF84A"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Borders>
              <w:left w:val="nil"/>
              <w:right w:val="nil"/>
            </w:tcBorders>
            <w:shd w:val="clear" w:color="auto" w:fill="E2EFD9" w:themeFill="accent6" w:themeFillTint="33"/>
          </w:tcPr>
          <w:p w14:paraId="1E8550D1" w14:textId="5782D175" w:rsidR="00E206E5" w:rsidRPr="0076533F" w:rsidRDefault="00764B84" w:rsidP="00E206E5">
            <w:pPr>
              <w:rPr>
                <w:rStyle w:val="A18"/>
                <w:rFonts w:ascii="Arial" w:hAnsi="Arial" w:cs="Arial"/>
                <w:b/>
                <w:bCs/>
                <w:sz w:val="20"/>
                <w:szCs w:val="20"/>
                <w:u w:val="none"/>
              </w:rPr>
            </w:pPr>
            <w:r w:rsidRPr="0076533F">
              <w:rPr>
                <w:rStyle w:val="A18"/>
                <w:rFonts w:ascii="Arial" w:eastAsiaTheme="majorEastAsia" w:hAnsi="Arial" w:cs="Arial"/>
                <w:b/>
                <w:bCs/>
                <w:sz w:val="20"/>
                <w:szCs w:val="20"/>
                <w:u w:val="none"/>
              </w:rPr>
              <w:t>World Wildlife Fund (</w:t>
            </w:r>
            <w:r w:rsidR="00E206E5" w:rsidRPr="0076533F">
              <w:rPr>
                <w:rStyle w:val="A18"/>
                <w:rFonts w:ascii="Arial" w:eastAsiaTheme="majorEastAsia" w:hAnsi="Arial" w:cs="Arial"/>
                <w:b/>
                <w:bCs/>
                <w:sz w:val="20"/>
                <w:szCs w:val="20"/>
                <w:u w:val="none"/>
              </w:rPr>
              <w:t>WWF</w:t>
            </w:r>
            <w:r w:rsidRPr="0076533F">
              <w:rPr>
                <w:rStyle w:val="A18"/>
                <w:rFonts w:ascii="Arial" w:eastAsiaTheme="majorEastAsia" w:hAnsi="Arial" w:cs="Arial"/>
                <w:b/>
                <w:bCs/>
                <w:sz w:val="20"/>
                <w:szCs w:val="20"/>
                <w:u w:val="none"/>
              </w:rPr>
              <w:t>)</w:t>
            </w:r>
            <w:r w:rsidR="00E206E5" w:rsidRPr="0076533F">
              <w:rPr>
                <w:rStyle w:val="A18"/>
                <w:rFonts w:ascii="Arial" w:eastAsiaTheme="majorEastAsia" w:hAnsi="Arial" w:cs="Arial"/>
                <w:b/>
                <w:bCs/>
                <w:sz w:val="20"/>
                <w:szCs w:val="20"/>
                <w:u w:val="none"/>
              </w:rPr>
              <w:t xml:space="preserve"> </w:t>
            </w:r>
          </w:p>
        </w:tc>
        <w:tc>
          <w:tcPr>
            <w:tcW w:w="2835" w:type="dxa"/>
            <w:tcBorders>
              <w:left w:val="nil"/>
              <w:right w:val="nil"/>
            </w:tcBorders>
            <w:shd w:val="clear" w:color="auto" w:fill="E2EFD9" w:themeFill="accent6" w:themeFillTint="33"/>
          </w:tcPr>
          <w:p w14:paraId="7B7A2C54" w14:textId="0D77E0FF" w:rsidR="00E206E5" w:rsidRPr="0076533F" w:rsidRDefault="00E46498" w:rsidP="00E206E5">
            <w:pPr>
              <w:cnfStyle w:val="000000100000" w:firstRow="0" w:lastRow="0" w:firstColumn="0" w:lastColumn="0" w:oddVBand="0" w:evenVBand="0" w:oddHBand="1" w:evenHBand="0" w:firstRowFirstColumn="0" w:firstRowLastColumn="0" w:lastRowFirstColumn="0" w:lastRowLastColumn="0"/>
              <w:rPr>
                <w:rFonts w:ascii="Arial" w:hAnsi="Arial" w:cs="Arial"/>
                <w:b/>
                <w:bCs/>
                <w:lang w:eastAsia="en-US"/>
              </w:rPr>
            </w:pPr>
            <w:hyperlink r:id="rId47" w:history="1">
              <w:r w:rsidR="00E206E5" w:rsidRPr="0076533F">
                <w:rPr>
                  <w:rStyle w:val="Hyperlink"/>
                  <w:rFonts w:ascii="Arial" w:eastAsiaTheme="minorHAnsi" w:hAnsi="Arial" w:cs="Arial"/>
                </w:rPr>
                <w:t>WWF School Campaigns</w:t>
              </w:r>
            </w:hyperlink>
          </w:p>
        </w:tc>
        <w:tc>
          <w:tcPr>
            <w:tcW w:w="3923" w:type="dxa"/>
            <w:tcBorders>
              <w:left w:val="nil"/>
              <w:right w:val="nil"/>
            </w:tcBorders>
            <w:shd w:val="clear" w:color="auto" w:fill="E2EFD9" w:themeFill="accent6" w:themeFillTint="33"/>
          </w:tcPr>
          <w:p w14:paraId="19037A85" w14:textId="64303F03" w:rsidR="00E206E5" w:rsidRPr="0076533F" w:rsidRDefault="00987640" w:rsidP="00E206E5">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76533F">
              <w:rPr>
                <w:rFonts w:ascii="Arial" w:hAnsi="Arial" w:cs="Arial"/>
                <w:lang w:eastAsia="en-US"/>
              </w:rPr>
              <w:t>Ideas for campa</w:t>
            </w:r>
            <w:r w:rsidR="009926D8" w:rsidRPr="0076533F">
              <w:rPr>
                <w:rFonts w:ascii="Arial" w:hAnsi="Arial" w:cs="Arial"/>
                <w:lang w:eastAsia="en-US"/>
              </w:rPr>
              <w:t>igns for schools for the health of the Planet</w:t>
            </w:r>
          </w:p>
        </w:tc>
      </w:tr>
    </w:tbl>
    <w:p w14:paraId="691F1080" w14:textId="67C8EAD8" w:rsidR="00506A61" w:rsidRDefault="00506A61" w:rsidP="00506A61">
      <w:pPr>
        <w:rPr>
          <w:lang w:eastAsia="en-US"/>
        </w:rPr>
      </w:pPr>
    </w:p>
    <w:p w14:paraId="7B672EBF" w14:textId="457990FA" w:rsidR="00506A61" w:rsidRDefault="00FF3D8B" w:rsidP="00D460EC">
      <w:pPr>
        <w:pStyle w:val="Heading1"/>
      </w:pPr>
      <w:r>
        <w:t>WASTE</w:t>
      </w:r>
    </w:p>
    <w:tbl>
      <w:tblPr>
        <w:tblStyle w:val="PlainTable2"/>
        <w:tblW w:w="0" w:type="auto"/>
        <w:tblInd w:w="0" w:type="dxa"/>
        <w:tblLayout w:type="fixed"/>
        <w:tblLook w:val="04A0" w:firstRow="1" w:lastRow="0" w:firstColumn="1" w:lastColumn="0" w:noHBand="0" w:noVBand="1"/>
      </w:tblPr>
      <w:tblGrid>
        <w:gridCol w:w="1701"/>
        <w:gridCol w:w="3119"/>
        <w:gridCol w:w="4206"/>
      </w:tblGrid>
      <w:tr w:rsidR="009926D8" w:rsidRPr="00575D8D" w14:paraId="1997207F" w14:textId="77777777" w:rsidTr="002E2ADB">
        <w:trPr>
          <w:cnfStyle w:val="100000000000" w:firstRow="1" w:lastRow="0" w:firstColumn="0" w:lastColumn="0" w:oddVBand="0" w:evenVBand="0" w:oddHBand="0" w:evenHBand="0" w:firstRowFirstColumn="0" w:firstRowLastColumn="0" w:lastRowFirstColumn="0" w:lastRowLastColumn="0"/>
          <w:cantSplit/>
          <w:trHeight w:val="485"/>
        </w:trPr>
        <w:tc>
          <w:tcPr>
            <w:cnfStyle w:val="001000000000" w:firstRow="0" w:lastRow="0" w:firstColumn="1" w:lastColumn="0" w:oddVBand="0" w:evenVBand="0" w:oddHBand="0" w:evenHBand="0" w:firstRowFirstColumn="0" w:firstRowLastColumn="0" w:lastRowFirstColumn="0" w:lastRowLastColumn="0"/>
            <w:tcW w:w="9026" w:type="dxa"/>
            <w:gridSpan w:val="3"/>
            <w:tcBorders>
              <w:top w:val="nil"/>
              <w:left w:val="nil"/>
              <w:bottom w:val="nil"/>
              <w:right w:val="nil"/>
            </w:tcBorders>
            <w:shd w:val="clear" w:color="auto" w:fill="7F7F7F" w:themeFill="text1" w:themeFillTint="80"/>
          </w:tcPr>
          <w:p w14:paraId="75ECD43D" w14:textId="03F20261" w:rsidR="009926D8" w:rsidRPr="005D18ED" w:rsidRDefault="00FF3D8B" w:rsidP="005D18ED">
            <w:pPr>
              <w:pStyle w:val="Heading2"/>
            </w:pPr>
            <w:r w:rsidRPr="005D18ED">
              <w:t>WASTE</w:t>
            </w:r>
          </w:p>
        </w:tc>
      </w:tr>
      <w:tr w:rsidR="001419BE" w:rsidRPr="00575D8D" w14:paraId="7776DCA9"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55C6772F" w14:textId="5F680178" w:rsidR="001419BE" w:rsidRPr="00575D8D" w:rsidRDefault="001419BE" w:rsidP="001419BE">
            <w:pPr>
              <w:rPr>
                <w:rFonts w:ascii="Arial" w:hAnsi="Arial" w:cs="Arial"/>
                <w:b w:val="0"/>
                <w:bCs w:val="0"/>
                <w:sz w:val="22"/>
                <w:szCs w:val="22"/>
                <w:lang w:eastAsia="en-US"/>
              </w:rPr>
            </w:pPr>
            <w:r w:rsidRPr="00506A61">
              <w:rPr>
                <w:rFonts w:ascii="Arial" w:hAnsi="Arial" w:cs="Arial"/>
                <w:lang w:eastAsia="en-US"/>
              </w:rPr>
              <w:t>NLWA Education Hub</w:t>
            </w:r>
          </w:p>
        </w:tc>
        <w:tc>
          <w:tcPr>
            <w:tcW w:w="3119" w:type="dxa"/>
            <w:tcBorders>
              <w:left w:val="nil"/>
              <w:right w:val="nil"/>
            </w:tcBorders>
            <w:shd w:val="clear" w:color="auto" w:fill="FBE4D5" w:themeFill="accent2" w:themeFillTint="33"/>
          </w:tcPr>
          <w:p w14:paraId="39D7381E" w14:textId="7A82706A" w:rsidR="001419BE" w:rsidRPr="00575D8D" w:rsidRDefault="00E46498" w:rsidP="001419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hyperlink r:id="rId48" w:history="1">
              <w:r w:rsidR="001419BE" w:rsidRPr="00506A61">
                <w:rPr>
                  <w:rStyle w:val="Hyperlink"/>
                  <w:rFonts w:ascii="Arial" w:hAnsi="Arial" w:cs="Arial"/>
                  <w:lang w:eastAsia="en-US"/>
                </w:rPr>
                <w:t>https://www.nlwa.gov.uk/EducationHub</w:t>
              </w:r>
            </w:hyperlink>
          </w:p>
        </w:tc>
        <w:tc>
          <w:tcPr>
            <w:tcW w:w="4206" w:type="dxa"/>
            <w:tcBorders>
              <w:left w:val="nil"/>
              <w:right w:val="nil"/>
            </w:tcBorders>
            <w:shd w:val="clear" w:color="auto" w:fill="FBE4D5" w:themeFill="accent2" w:themeFillTint="33"/>
          </w:tcPr>
          <w:p w14:paraId="16B9F84A" w14:textId="791F878B" w:rsidR="001419BE" w:rsidRPr="00575D8D" w:rsidRDefault="001419BE" w:rsidP="001419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06A61">
              <w:rPr>
                <w:rFonts w:ascii="Arial" w:hAnsi="Arial" w:cs="Arial"/>
                <w:lang w:eastAsia="en-US"/>
              </w:rPr>
              <w:t>A collection of resources for schools on recycling</w:t>
            </w:r>
          </w:p>
        </w:tc>
      </w:tr>
      <w:tr w:rsidR="00A77614" w:rsidRPr="00575D8D" w14:paraId="44B0C3FF" w14:textId="77777777" w:rsidTr="007114C3">
        <w:trPr>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7FFC9FD6" w14:textId="77777777" w:rsidR="00A77614" w:rsidRPr="00287D63" w:rsidRDefault="00A77614" w:rsidP="007114C3">
            <w:pPr>
              <w:rPr>
                <w:rFonts w:ascii="Arial" w:hAnsi="Arial" w:cs="Arial"/>
                <w:lang w:eastAsia="en-US"/>
              </w:rPr>
            </w:pPr>
            <w:r w:rsidRPr="00287D63">
              <w:rPr>
                <w:rFonts w:ascii="Arial" w:hAnsi="Arial" w:cs="Arial"/>
                <w:lang w:eastAsia="en-US"/>
              </w:rPr>
              <w:t>Recycle now</w:t>
            </w:r>
          </w:p>
        </w:tc>
        <w:tc>
          <w:tcPr>
            <w:tcW w:w="3119" w:type="dxa"/>
            <w:tcBorders>
              <w:left w:val="nil"/>
              <w:right w:val="nil"/>
            </w:tcBorders>
            <w:shd w:val="clear" w:color="auto" w:fill="FBE4D5" w:themeFill="accent2" w:themeFillTint="33"/>
          </w:tcPr>
          <w:p w14:paraId="198CC1B1" w14:textId="77777777" w:rsidR="00A77614" w:rsidRDefault="00E46498" w:rsidP="007114C3">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49" w:history="1">
              <w:r w:rsidR="00A77614" w:rsidRPr="00E9503D">
                <w:rPr>
                  <w:rStyle w:val="Hyperlink"/>
                  <w:rFonts w:ascii="Arial" w:hAnsi="Arial" w:cs="Arial"/>
                  <w:lang w:eastAsia="en-US"/>
                </w:rPr>
                <w:t>https://www.recyclenow.com/</w:t>
              </w:r>
            </w:hyperlink>
          </w:p>
          <w:p w14:paraId="47EF5AF9" w14:textId="77777777" w:rsidR="00A77614" w:rsidRDefault="00A77614" w:rsidP="007114C3">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c>
          <w:tcPr>
            <w:tcW w:w="4206" w:type="dxa"/>
            <w:tcBorders>
              <w:left w:val="nil"/>
              <w:right w:val="nil"/>
            </w:tcBorders>
            <w:shd w:val="clear" w:color="auto" w:fill="FBE4D5" w:themeFill="accent2" w:themeFillTint="33"/>
          </w:tcPr>
          <w:p w14:paraId="4481DAB9" w14:textId="77777777" w:rsidR="00A77614" w:rsidRDefault="00A77614" w:rsidP="007114C3">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lang w:eastAsia="en-US"/>
              </w:rPr>
              <w:t xml:space="preserve">UK Government’s Comprehensive Recycling information </w:t>
            </w:r>
          </w:p>
        </w:tc>
      </w:tr>
      <w:tr w:rsidR="001419BE" w:rsidRPr="00575D8D" w14:paraId="7BC3038B"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25FC3EED" w14:textId="13C339E2" w:rsidR="001419BE" w:rsidRPr="00575D8D" w:rsidRDefault="001419BE" w:rsidP="001419BE">
            <w:pPr>
              <w:rPr>
                <w:rStyle w:val="A18"/>
                <w:rFonts w:ascii="Arial" w:hAnsi="Arial" w:cs="Arial"/>
                <w:b/>
                <w:bCs/>
                <w:u w:val="none"/>
              </w:rPr>
            </w:pPr>
            <w:r w:rsidRPr="00506A61">
              <w:rPr>
                <w:rFonts w:ascii="Arial" w:hAnsi="Arial" w:cs="Arial"/>
                <w:lang w:eastAsia="en-US"/>
              </w:rPr>
              <w:t>NLHPP</w:t>
            </w:r>
          </w:p>
        </w:tc>
        <w:tc>
          <w:tcPr>
            <w:tcW w:w="3119" w:type="dxa"/>
            <w:tcBorders>
              <w:left w:val="nil"/>
              <w:right w:val="nil"/>
            </w:tcBorders>
            <w:shd w:val="clear" w:color="auto" w:fill="FBE4D5" w:themeFill="accent2" w:themeFillTint="33"/>
          </w:tcPr>
          <w:p w14:paraId="5906C391" w14:textId="1223FF9A" w:rsidR="001419BE" w:rsidRPr="00575D8D" w:rsidRDefault="00E46498" w:rsidP="001419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hyperlink r:id="rId50" w:history="1">
              <w:r w:rsidR="001419BE" w:rsidRPr="00506A61">
                <w:rPr>
                  <w:rStyle w:val="Hyperlink"/>
                  <w:rFonts w:ascii="Arial" w:hAnsi="Arial" w:cs="Arial"/>
                  <w:lang w:eastAsia="en-US"/>
                </w:rPr>
                <w:t>https://northlondonheatandpower.london/community/careers/schools-programme</w:t>
              </w:r>
            </w:hyperlink>
          </w:p>
        </w:tc>
        <w:tc>
          <w:tcPr>
            <w:tcW w:w="4206" w:type="dxa"/>
            <w:tcBorders>
              <w:left w:val="nil"/>
              <w:right w:val="nil"/>
            </w:tcBorders>
            <w:shd w:val="clear" w:color="auto" w:fill="FBE4D5" w:themeFill="accent2" w:themeFillTint="33"/>
          </w:tcPr>
          <w:p w14:paraId="738977BA" w14:textId="0A117D62" w:rsidR="001419BE" w:rsidRPr="00575D8D" w:rsidRDefault="001419BE" w:rsidP="001419BE">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eastAsia="en-US"/>
              </w:rPr>
            </w:pPr>
            <w:r w:rsidRPr="00506A61">
              <w:rPr>
                <w:rFonts w:ascii="Arial" w:hAnsi="Arial" w:cs="Arial"/>
                <w:lang w:eastAsia="en-US"/>
              </w:rPr>
              <w:t>Stimulate interest in Science, Technology, Engineering and Maths (STEM) subjects, as well as construction, engineering and waste infrastructure related careers for secondary schools</w:t>
            </w:r>
          </w:p>
        </w:tc>
      </w:tr>
      <w:tr w:rsidR="002735FA" w:rsidRPr="00575D8D" w14:paraId="5A8068A0"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058E9BBD" w14:textId="4A82BEA3" w:rsidR="002735FA" w:rsidRPr="00506A61" w:rsidRDefault="002735FA" w:rsidP="002735FA">
            <w:pPr>
              <w:rPr>
                <w:rFonts w:ascii="Arial" w:hAnsi="Arial" w:cs="Arial"/>
                <w:lang w:eastAsia="en-US"/>
              </w:rPr>
            </w:pPr>
            <w:r>
              <w:rPr>
                <w:rFonts w:ascii="Arial" w:hAnsi="Arial" w:cs="Arial"/>
                <w:lang w:eastAsia="en-US"/>
              </w:rPr>
              <w:lastRenderedPageBreak/>
              <w:t>Crown Workspace</w:t>
            </w:r>
          </w:p>
        </w:tc>
        <w:tc>
          <w:tcPr>
            <w:tcW w:w="3119" w:type="dxa"/>
            <w:tcBorders>
              <w:left w:val="nil"/>
              <w:right w:val="nil"/>
            </w:tcBorders>
            <w:shd w:val="clear" w:color="auto" w:fill="FBE4D5" w:themeFill="accent2" w:themeFillTint="33"/>
          </w:tcPr>
          <w:p w14:paraId="14D84A49" w14:textId="77777777" w:rsidR="002735FA" w:rsidRPr="002735FA" w:rsidRDefault="00E46498" w:rsidP="002735FA">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lang w:eastAsia="en-US"/>
              </w:rPr>
            </w:pPr>
            <w:hyperlink r:id="rId51" w:history="1">
              <w:r w:rsidR="002735FA" w:rsidRPr="002735FA">
                <w:rPr>
                  <w:rStyle w:val="Hyperlink"/>
                  <w:rFonts w:ascii="Arial" w:hAnsi="Arial" w:cs="Arial"/>
                  <w:lang w:eastAsia="en-US"/>
                </w:rPr>
                <w:t>https://crownworkspace.com/uk/services/giving-back-project/</w:t>
              </w:r>
            </w:hyperlink>
          </w:p>
          <w:p w14:paraId="4AF94480" w14:textId="26CCD609" w:rsidR="002735FA" w:rsidRPr="002735FA" w:rsidRDefault="002735FA" w:rsidP="002735FA">
            <w:pPr>
              <w:cnfStyle w:val="000000000000" w:firstRow="0" w:lastRow="0" w:firstColumn="0" w:lastColumn="0" w:oddVBand="0" w:evenVBand="0" w:oddHBand="0" w:evenHBand="0" w:firstRowFirstColumn="0" w:firstRowLastColumn="0" w:lastRowFirstColumn="0" w:lastRowLastColumn="0"/>
              <w:rPr>
                <w:rStyle w:val="Hyperlink"/>
                <w:rFonts w:ascii="Arial" w:hAnsi="Arial" w:cs="Arial"/>
                <w:lang w:eastAsia="en-US"/>
              </w:rPr>
            </w:pPr>
          </w:p>
        </w:tc>
        <w:tc>
          <w:tcPr>
            <w:tcW w:w="4206" w:type="dxa"/>
            <w:tcBorders>
              <w:left w:val="nil"/>
              <w:right w:val="nil"/>
            </w:tcBorders>
            <w:shd w:val="clear" w:color="auto" w:fill="FBE4D5" w:themeFill="accent2" w:themeFillTint="33"/>
          </w:tcPr>
          <w:p w14:paraId="57C5CE19" w14:textId="48A6888B" w:rsidR="002735FA" w:rsidRPr="00350400" w:rsidRDefault="002735FA" w:rsidP="002735FA">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en-US"/>
              </w:rPr>
            </w:pPr>
            <w:r w:rsidRPr="00E456E3">
              <w:rPr>
                <w:rFonts w:ascii="Arial" w:hAnsi="Arial" w:cs="Arial"/>
                <w:lang w:val="en-US" w:eastAsia="en-US"/>
              </w:rPr>
              <w:t xml:space="preserve">The </w:t>
            </w:r>
            <w:hyperlink r:id="rId52" w:history="1">
              <w:r w:rsidRPr="00E456E3">
                <w:rPr>
                  <w:rStyle w:val="Hyperlink"/>
                  <w:rFonts w:ascii="Arial" w:hAnsi="Arial" w:cs="Arial"/>
                  <w:lang w:val="en-US" w:eastAsia="en-US"/>
                </w:rPr>
                <w:t>Giving Back Project</w:t>
              </w:r>
            </w:hyperlink>
            <w:r w:rsidRPr="00E456E3">
              <w:rPr>
                <w:rFonts w:ascii="Arial" w:hAnsi="Arial" w:cs="Arial"/>
                <w:lang w:val="en-US" w:eastAsia="en-US"/>
              </w:rPr>
              <w:t xml:space="preserve"> donates redundant and refurbished furniture and IT equipment to schools in the framework of the social impact strategy focused on improving employment and skills opportunities for young people in Enfield. Their projects offer support to young people such as CV writing workshops, apprenticeship programs through their volunteer programme.</w:t>
            </w:r>
          </w:p>
        </w:tc>
      </w:tr>
      <w:tr w:rsidR="002735FA" w:rsidRPr="00575D8D" w14:paraId="7C2B4226"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5C500EA1" w14:textId="37D114EA" w:rsidR="002735FA" w:rsidRPr="00506A61" w:rsidRDefault="002735FA" w:rsidP="002735FA">
            <w:pPr>
              <w:rPr>
                <w:rFonts w:ascii="Arial" w:hAnsi="Arial" w:cs="Arial"/>
                <w:lang w:eastAsia="en-US"/>
              </w:rPr>
            </w:pPr>
            <w:r w:rsidRPr="009350C1">
              <w:rPr>
                <w:rFonts w:ascii="Arial" w:hAnsi="Arial" w:cs="Arial"/>
                <w:lang w:eastAsia="en-US"/>
              </w:rPr>
              <w:t>Business2Schools</w:t>
            </w:r>
          </w:p>
        </w:tc>
        <w:tc>
          <w:tcPr>
            <w:tcW w:w="3119" w:type="dxa"/>
            <w:tcBorders>
              <w:left w:val="nil"/>
              <w:right w:val="nil"/>
            </w:tcBorders>
            <w:shd w:val="clear" w:color="auto" w:fill="FBE4D5" w:themeFill="accent2" w:themeFillTint="33"/>
          </w:tcPr>
          <w:p w14:paraId="6B1C155E" w14:textId="77777777" w:rsidR="002735FA" w:rsidRPr="002735FA" w:rsidRDefault="00E46498" w:rsidP="002735FA">
            <w:pPr>
              <w:cnfStyle w:val="000000100000" w:firstRow="0" w:lastRow="0" w:firstColumn="0" w:lastColumn="0" w:oddVBand="0" w:evenVBand="0" w:oddHBand="1" w:evenHBand="0" w:firstRowFirstColumn="0" w:firstRowLastColumn="0" w:lastRowFirstColumn="0" w:lastRowLastColumn="0"/>
              <w:rPr>
                <w:rStyle w:val="Hyperlink"/>
                <w:rFonts w:ascii="Arial" w:hAnsi="Arial" w:cs="Arial"/>
                <w:lang w:eastAsia="en-US"/>
              </w:rPr>
            </w:pPr>
            <w:hyperlink r:id="rId53" w:history="1">
              <w:r w:rsidR="002735FA" w:rsidRPr="002735FA">
                <w:rPr>
                  <w:rStyle w:val="Hyperlink"/>
                  <w:rFonts w:ascii="Arial" w:hAnsi="Arial" w:cs="Arial"/>
                  <w:lang w:eastAsia="en-US"/>
                </w:rPr>
                <w:t>https://www.business2schools.com/schools</w:t>
              </w:r>
            </w:hyperlink>
          </w:p>
          <w:p w14:paraId="064E2C34" w14:textId="3DD898DC" w:rsidR="002735FA" w:rsidRPr="002735FA" w:rsidRDefault="002735FA" w:rsidP="002735FA">
            <w:pPr>
              <w:cnfStyle w:val="000000100000" w:firstRow="0" w:lastRow="0" w:firstColumn="0" w:lastColumn="0" w:oddVBand="0" w:evenVBand="0" w:oddHBand="1" w:evenHBand="0" w:firstRowFirstColumn="0" w:firstRowLastColumn="0" w:lastRowFirstColumn="0" w:lastRowLastColumn="0"/>
              <w:rPr>
                <w:rStyle w:val="Hyperlink"/>
                <w:rFonts w:ascii="Arial" w:hAnsi="Arial" w:cs="Arial"/>
                <w:lang w:eastAsia="en-US"/>
              </w:rPr>
            </w:pPr>
          </w:p>
        </w:tc>
        <w:tc>
          <w:tcPr>
            <w:tcW w:w="4206" w:type="dxa"/>
            <w:tcBorders>
              <w:left w:val="nil"/>
              <w:right w:val="nil"/>
            </w:tcBorders>
            <w:shd w:val="clear" w:color="auto" w:fill="FBE4D5" w:themeFill="accent2" w:themeFillTint="33"/>
          </w:tcPr>
          <w:p w14:paraId="00028815" w14:textId="2F6CB87A" w:rsidR="002735FA" w:rsidRPr="00506A61" w:rsidRDefault="002735FA"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9350C1">
              <w:rPr>
                <w:rFonts w:ascii="Arial" w:hAnsi="Arial" w:cs="Arial"/>
                <w:lang w:eastAsia="en-US"/>
              </w:rPr>
              <w:t xml:space="preserve">Business2Schools </w:t>
            </w:r>
            <w:r>
              <w:rPr>
                <w:rFonts w:ascii="Arial" w:hAnsi="Arial" w:cs="Arial"/>
                <w:lang w:eastAsia="en-US"/>
              </w:rPr>
              <w:t>works with</w:t>
            </w:r>
            <w:r w:rsidRPr="009350C1">
              <w:rPr>
                <w:rFonts w:ascii="Arial" w:hAnsi="Arial" w:cs="Arial"/>
                <w:lang w:eastAsia="en-US"/>
              </w:rPr>
              <w:t xml:space="preserve"> over 5000 schools and charities registered</w:t>
            </w:r>
            <w:r>
              <w:rPr>
                <w:rFonts w:ascii="Arial" w:hAnsi="Arial" w:cs="Arial"/>
                <w:lang w:eastAsia="en-US"/>
              </w:rPr>
              <w:t xml:space="preserve"> t</w:t>
            </w:r>
            <w:r w:rsidRPr="009350C1">
              <w:rPr>
                <w:rFonts w:ascii="Arial" w:hAnsi="Arial" w:cs="Arial"/>
                <w:lang w:eastAsia="en-US"/>
              </w:rPr>
              <w:t xml:space="preserve">hroughout the UK passing on the </w:t>
            </w:r>
            <w:proofErr w:type="gramStart"/>
            <w:r w:rsidRPr="009350C1">
              <w:rPr>
                <w:rFonts w:ascii="Arial" w:hAnsi="Arial" w:cs="Arial"/>
                <w:lang w:eastAsia="en-US"/>
              </w:rPr>
              <w:t>things</w:t>
            </w:r>
            <w:proofErr w:type="gramEnd"/>
            <w:r w:rsidRPr="009350C1">
              <w:rPr>
                <w:rFonts w:ascii="Arial" w:hAnsi="Arial" w:cs="Arial"/>
                <w:lang w:eastAsia="en-US"/>
              </w:rPr>
              <w:t xml:space="preserve"> businesses don't need to </w:t>
            </w:r>
            <w:r>
              <w:rPr>
                <w:rFonts w:ascii="Arial" w:hAnsi="Arial" w:cs="Arial"/>
                <w:lang w:eastAsia="en-US"/>
              </w:rPr>
              <w:t>school that do</w:t>
            </w:r>
            <w:r w:rsidRPr="009350C1">
              <w:rPr>
                <w:rFonts w:ascii="Arial" w:hAnsi="Arial" w:cs="Arial"/>
                <w:lang w:eastAsia="en-US"/>
              </w:rPr>
              <w:t>.</w:t>
            </w:r>
          </w:p>
        </w:tc>
      </w:tr>
      <w:tr w:rsidR="00D134B8" w:rsidRPr="00575D8D" w14:paraId="01D714F8" w14:textId="77777777" w:rsidTr="00891089">
        <w:trPr>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5562E50F" w14:textId="77777777" w:rsidR="00D134B8" w:rsidRPr="00287D63" w:rsidRDefault="00D134B8" w:rsidP="00891089">
            <w:pPr>
              <w:rPr>
                <w:rFonts w:ascii="Arial" w:hAnsi="Arial" w:cs="Arial"/>
                <w:lang w:eastAsia="en-US"/>
              </w:rPr>
            </w:pPr>
            <w:r w:rsidRPr="00506A61">
              <w:rPr>
                <w:rFonts w:ascii="Arial" w:hAnsi="Arial" w:cs="Arial"/>
                <w:lang w:eastAsia="en-US"/>
              </w:rPr>
              <w:t>UNIFORMD</w:t>
            </w:r>
          </w:p>
        </w:tc>
        <w:tc>
          <w:tcPr>
            <w:tcW w:w="3119" w:type="dxa"/>
            <w:tcBorders>
              <w:left w:val="nil"/>
              <w:right w:val="nil"/>
            </w:tcBorders>
            <w:shd w:val="clear" w:color="auto" w:fill="FBE4D5" w:themeFill="accent2" w:themeFillTint="33"/>
          </w:tcPr>
          <w:p w14:paraId="4DFA584D" w14:textId="77777777" w:rsidR="00D134B8" w:rsidRPr="00506A61" w:rsidRDefault="00E46498" w:rsidP="00891089">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54" w:history="1">
              <w:r w:rsidR="00D134B8" w:rsidRPr="00506A61">
                <w:rPr>
                  <w:rStyle w:val="Hyperlink"/>
                  <w:rFonts w:ascii="Arial" w:hAnsi="Arial" w:cs="Arial"/>
                  <w:lang w:eastAsia="en-US"/>
                </w:rPr>
                <w:t>https://uniformd.co.uk</w:t>
              </w:r>
            </w:hyperlink>
            <w:r w:rsidR="00D134B8" w:rsidRPr="00506A61">
              <w:rPr>
                <w:rFonts w:ascii="Arial" w:hAnsi="Arial" w:cs="Arial"/>
                <w:lang w:eastAsia="en-US"/>
              </w:rPr>
              <w:t>/</w:t>
            </w:r>
          </w:p>
          <w:p w14:paraId="181A5260" w14:textId="77777777" w:rsidR="00D134B8" w:rsidRDefault="00D134B8" w:rsidP="00891089">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c>
          <w:tcPr>
            <w:tcW w:w="4206" w:type="dxa"/>
            <w:tcBorders>
              <w:left w:val="nil"/>
              <w:right w:val="nil"/>
            </w:tcBorders>
            <w:shd w:val="clear" w:color="auto" w:fill="FBE4D5" w:themeFill="accent2" w:themeFillTint="33"/>
          </w:tcPr>
          <w:p w14:paraId="44D6DC88" w14:textId="77777777" w:rsidR="00D134B8" w:rsidRDefault="00D134B8" w:rsidP="00891089">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sidRPr="00506A61">
              <w:rPr>
                <w:rFonts w:ascii="Arial" w:hAnsi="Arial" w:cs="Arial"/>
                <w:lang w:eastAsia="en-US"/>
              </w:rPr>
              <w:t>Platform for the school to collect and sell 2</w:t>
            </w:r>
            <w:r w:rsidRPr="00506A61">
              <w:rPr>
                <w:rFonts w:ascii="Arial" w:hAnsi="Arial" w:cs="Arial"/>
                <w:vertAlign w:val="superscript"/>
                <w:lang w:eastAsia="en-US"/>
              </w:rPr>
              <w:t>nd</w:t>
            </w:r>
            <w:r w:rsidRPr="00506A61">
              <w:rPr>
                <w:rFonts w:ascii="Arial" w:hAnsi="Arial" w:cs="Arial"/>
                <w:lang w:eastAsia="en-US"/>
              </w:rPr>
              <w:t xml:space="preserve"> hand uniforms </w:t>
            </w:r>
          </w:p>
        </w:tc>
      </w:tr>
      <w:tr w:rsidR="000360F4" w:rsidRPr="00575D8D" w14:paraId="5F223367" w14:textId="77777777" w:rsidTr="000E311A">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6CFA3B55" w14:textId="77777777" w:rsidR="000360F4" w:rsidRPr="00506A61" w:rsidRDefault="000360F4" w:rsidP="000E311A">
            <w:pPr>
              <w:rPr>
                <w:rFonts w:ascii="Arial" w:hAnsi="Arial" w:cs="Arial"/>
                <w:lang w:eastAsia="en-US"/>
              </w:rPr>
            </w:pPr>
            <w:r w:rsidRPr="00506A61">
              <w:rPr>
                <w:rFonts w:ascii="Arial" w:hAnsi="Arial" w:cs="Arial"/>
                <w:lang w:eastAsia="en-US"/>
              </w:rPr>
              <w:t>WEN</w:t>
            </w:r>
          </w:p>
        </w:tc>
        <w:tc>
          <w:tcPr>
            <w:tcW w:w="3119" w:type="dxa"/>
            <w:tcBorders>
              <w:left w:val="nil"/>
              <w:right w:val="nil"/>
            </w:tcBorders>
            <w:shd w:val="clear" w:color="auto" w:fill="FBE4D5" w:themeFill="accent2" w:themeFillTint="33"/>
          </w:tcPr>
          <w:p w14:paraId="56C32F4D" w14:textId="77777777" w:rsidR="000360F4" w:rsidRDefault="00E46498" w:rsidP="000E311A">
            <w:pPr>
              <w:cnfStyle w:val="000000100000" w:firstRow="0" w:lastRow="0" w:firstColumn="0" w:lastColumn="0" w:oddVBand="0" w:evenVBand="0" w:oddHBand="1" w:evenHBand="0" w:firstRowFirstColumn="0" w:firstRowLastColumn="0" w:lastRowFirstColumn="0" w:lastRowLastColumn="0"/>
            </w:pPr>
            <w:hyperlink r:id="rId55" w:tgtFrame="_blank" w:tooltip="Original URL: https://www.wen.org.uk/our-work/environmenstrual/. Click or tap if you trust this link." w:history="1">
              <w:r w:rsidR="000360F4" w:rsidRPr="00506A61">
                <w:rPr>
                  <w:rStyle w:val="Hyperlink"/>
                  <w:rFonts w:ascii="Arial" w:hAnsi="Arial" w:cs="Arial"/>
                </w:rPr>
                <w:t>https://www.wen.org.uk/our-work/environmenstrual/</w:t>
              </w:r>
            </w:hyperlink>
          </w:p>
        </w:tc>
        <w:tc>
          <w:tcPr>
            <w:tcW w:w="4206" w:type="dxa"/>
            <w:tcBorders>
              <w:left w:val="nil"/>
              <w:right w:val="nil"/>
            </w:tcBorders>
            <w:shd w:val="clear" w:color="auto" w:fill="FBE4D5" w:themeFill="accent2" w:themeFillTint="33"/>
          </w:tcPr>
          <w:p w14:paraId="18FA8DE4" w14:textId="77777777" w:rsidR="000360F4" w:rsidRPr="00506A61" w:rsidRDefault="000360F4" w:rsidP="000E311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506A61">
              <w:rPr>
                <w:rFonts w:ascii="Arial" w:hAnsi="Arial" w:cs="Arial"/>
                <w:lang w:eastAsia="en-US"/>
              </w:rPr>
              <w:t>Promotes reusable and organic options for conventional menstrual products for girls in schools</w:t>
            </w:r>
          </w:p>
        </w:tc>
      </w:tr>
      <w:tr w:rsidR="002735FA" w:rsidRPr="00575D8D" w14:paraId="51F60455"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1B0F6DAF" w14:textId="6EA0B242" w:rsidR="002735FA" w:rsidRPr="00506A61" w:rsidRDefault="002735FA" w:rsidP="002735FA">
            <w:pPr>
              <w:rPr>
                <w:rFonts w:ascii="Arial" w:hAnsi="Arial" w:cs="Arial"/>
                <w:lang w:eastAsia="en-US"/>
              </w:rPr>
            </w:pPr>
            <w:r>
              <w:rPr>
                <w:rFonts w:ascii="Arial" w:hAnsi="Arial" w:cs="Arial"/>
                <w:lang w:eastAsia="en-US"/>
              </w:rPr>
              <w:t>Team Repair</w:t>
            </w:r>
          </w:p>
        </w:tc>
        <w:tc>
          <w:tcPr>
            <w:tcW w:w="3119" w:type="dxa"/>
            <w:tcBorders>
              <w:left w:val="nil"/>
              <w:right w:val="nil"/>
            </w:tcBorders>
            <w:shd w:val="clear" w:color="auto" w:fill="FBE4D5" w:themeFill="accent2" w:themeFillTint="33"/>
          </w:tcPr>
          <w:p w14:paraId="749EC994" w14:textId="425B0771" w:rsidR="002735FA" w:rsidRDefault="00E46498" w:rsidP="002735FA">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56" w:history="1">
              <w:r w:rsidR="002735FA" w:rsidRPr="00FE0AA9">
                <w:rPr>
                  <w:rStyle w:val="Hyperlink"/>
                  <w:rFonts w:ascii="Arial" w:hAnsi="Arial" w:cs="Arial"/>
                  <w:lang w:eastAsia="en-US"/>
                </w:rPr>
                <w:t>https://www.team.repair/</w:t>
              </w:r>
            </w:hyperlink>
          </w:p>
          <w:p w14:paraId="70A9F1FF" w14:textId="77777777" w:rsidR="002735FA" w:rsidRDefault="002735FA" w:rsidP="002735FA">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p w14:paraId="09FF0F6A" w14:textId="2A04876D" w:rsidR="002735FA" w:rsidRDefault="00E46498" w:rsidP="002735FA">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57" w:history="1">
              <w:r w:rsidR="002735FA" w:rsidRPr="00FE0AA9">
                <w:rPr>
                  <w:rStyle w:val="Hyperlink"/>
                  <w:rFonts w:ascii="Arial" w:hAnsi="Arial" w:cs="Arial"/>
                  <w:lang w:eastAsia="en-US"/>
                </w:rPr>
                <w:t>https://docsend.com/view/ber9asutdqcpjnmx</w:t>
              </w:r>
            </w:hyperlink>
          </w:p>
          <w:p w14:paraId="39EF8740" w14:textId="21D1D5AD" w:rsidR="002735FA" w:rsidRPr="00506A61" w:rsidRDefault="002735FA" w:rsidP="002735FA">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c>
          <w:tcPr>
            <w:tcW w:w="4206" w:type="dxa"/>
            <w:tcBorders>
              <w:left w:val="nil"/>
              <w:right w:val="nil"/>
            </w:tcBorders>
            <w:shd w:val="clear" w:color="auto" w:fill="FBE4D5" w:themeFill="accent2" w:themeFillTint="33"/>
          </w:tcPr>
          <w:p w14:paraId="35247054" w14:textId="77BEF235" w:rsidR="002735FA" w:rsidRPr="00506A61" w:rsidRDefault="002735FA" w:rsidP="002735FA">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lang w:eastAsia="en-US"/>
              </w:rPr>
              <w:t xml:space="preserve">Team Repair programme offers schools a toolkit to deliver workshops for pupils between the years 4-11 to </w:t>
            </w:r>
            <w:r w:rsidRPr="006B489F">
              <w:rPr>
                <w:rFonts w:ascii="Arial" w:hAnsi="Arial" w:cs="Arial"/>
                <w:lang w:eastAsia="en-US"/>
              </w:rPr>
              <w:t xml:space="preserve">get hands-on </w:t>
            </w:r>
            <w:r>
              <w:rPr>
                <w:rFonts w:ascii="Arial" w:hAnsi="Arial" w:cs="Arial"/>
                <w:lang w:eastAsia="en-US"/>
              </w:rPr>
              <w:t>experience in fixing gadgets and</w:t>
            </w:r>
            <w:r w:rsidRPr="006B489F">
              <w:rPr>
                <w:rFonts w:ascii="Arial" w:hAnsi="Arial" w:cs="Arial"/>
                <w:lang w:eastAsia="en-US"/>
              </w:rPr>
              <w:t xml:space="preserve"> develop an interest in how things work</w:t>
            </w:r>
            <w:r>
              <w:rPr>
                <w:rFonts w:ascii="Arial" w:hAnsi="Arial" w:cs="Arial"/>
                <w:lang w:eastAsia="en-US"/>
              </w:rPr>
              <w:t xml:space="preserve"> integrated into</w:t>
            </w:r>
            <w:r w:rsidRPr="006B489F">
              <w:rPr>
                <w:rFonts w:ascii="Arial" w:hAnsi="Arial" w:cs="Arial"/>
                <w:lang w:eastAsia="en-US"/>
              </w:rPr>
              <w:t xml:space="preserve"> the KS2/KS3 STEM curriculum.</w:t>
            </w:r>
          </w:p>
        </w:tc>
      </w:tr>
      <w:tr w:rsidR="002735FA" w:rsidRPr="00575D8D" w14:paraId="1D9F9A52"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1EA1F470" w14:textId="06A28212" w:rsidR="002735FA" w:rsidRDefault="002735FA" w:rsidP="002735FA">
            <w:pPr>
              <w:rPr>
                <w:rFonts w:ascii="Arial" w:hAnsi="Arial" w:cs="Arial"/>
                <w:lang w:eastAsia="en-US"/>
              </w:rPr>
            </w:pPr>
            <w:r w:rsidRPr="00D66860">
              <w:rPr>
                <w:rFonts w:ascii="Arial" w:hAnsi="Arial" w:cs="Arial"/>
                <w:lang w:eastAsia="en-US"/>
              </w:rPr>
              <w:t>Valpak Limited</w:t>
            </w:r>
            <w:r>
              <w:rPr>
                <w:rFonts w:ascii="Arial" w:hAnsi="Arial" w:cs="Arial"/>
                <w:lang w:eastAsia="en-US"/>
              </w:rPr>
              <w:t>:</w:t>
            </w:r>
            <w:r w:rsidRPr="00D66860">
              <w:rPr>
                <w:rFonts w:ascii="Arial" w:hAnsi="Arial" w:cs="Arial"/>
                <w:lang w:eastAsia="en-US"/>
              </w:rPr>
              <w:t xml:space="preserve"> </w:t>
            </w:r>
            <w:r w:rsidRPr="00287D63">
              <w:rPr>
                <w:rFonts w:ascii="Arial" w:hAnsi="Arial" w:cs="Arial"/>
                <w:lang w:eastAsia="en-US"/>
              </w:rPr>
              <w:t>Recycle More</w:t>
            </w:r>
          </w:p>
        </w:tc>
        <w:tc>
          <w:tcPr>
            <w:tcW w:w="3119" w:type="dxa"/>
            <w:tcBorders>
              <w:left w:val="nil"/>
              <w:right w:val="nil"/>
            </w:tcBorders>
            <w:shd w:val="clear" w:color="auto" w:fill="FBE4D5" w:themeFill="accent2" w:themeFillTint="33"/>
          </w:tcPr>
          <w:p w14:paraId="33A8FEA8" w14:textId="410A88F7" w:rsidR="002735FA" w:rsidRDefault="00E46498"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58" w:history="1">
              <w:r w:rsidR="002735FA" w:rsidRPr="00E9503D">
                <w:rPr>
                  <w:rStyle w:val="Hyperlink"/>
                  <w:rFonts w:ascii="Arial" w:hAnsi="Arial" w:cs="Arial"/>
                  <w:lang w:eastAsia="en-US"/>
                </w:rPr>
                <w:t>https://www.recycle-more.co.uk/</w:t>
              </w:r>
            </w:hyperlink>
          </w:p>
          <w:p w14:paraId="462B2136" w14:textId="38D08C74" w:rsidR="002735FA" w:rsidRDefault="002735FA"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c>
          <w:tcPr>
            <w:tcW w:w="4206" w:type="dxa"/>
            <w:tcBorders>
              <w:left w:val="nil"/>
              <w:right w:val="nil"/>
            </w:tcBorders>
            <w:shd w:val="clear" w:color="auto" w:fill="FBE4D5" w:themeFill="accent2" w:themeFillTint="33"/>
          </w:tcPr>
          <w:p w14:paraId="4BC53D66" w14:textId="6BF452C3" w:rsidR="002735FA" w:rsidRPr="00D66860" w:rsidRDefault="002735FA"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Pr>
                <w:rFonts w:ascii="Arial" w:hAnsi="Arial" w:cs="Arial"/>
                <w:lang w:eastAsia="en-US"/>
              </w:rPr>
              <w:t>H</w:t>
            </w:r>
            <w:r w:rsidRPr="00D66860">
              <w:rPr>
                <w:rFonts w:ascii="Arial" w:hAnsi="Arial" w:cs="Arial"/>
                <w:lang w:eastAsia="en-US"/>
              </w:rPr>
              <w:t>elp and advice on all aspects of recycling and reuse.</w:t>
            </w:r>
          </w:p>
          <w:p w14:paraId="103F087F" w14:textId="77777777" w:rsidR="00AD4D76" w:rsidRDefault="00AD4D76"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1E48EA">
              <w:rPr>
                <w:rFonts w:ascii="Arial" w:hAnsi="Arial" w:cs="Arial"/>
                <w:lang w:eastAsia="en-US"/>
              </w:rPr>
              <w:t xml:space="preserve">UK’s most comprehensive recycling bank search facility and supports the Government’s own recycling brand, </w:t>
            </w:r>
            <w:hyperlink r:id="rId59" w:history="1">
              <w:r w:rsidRPr="001E48EA">
                <w:rPr>
                  <w:rStyle w:val="Hyperlink"/>
                  <w:rFonts w:ascii="Arial" w:eastAsiaTheme="minorHAnsi" w:hAnsi="Arial" w:cs="Arial"/>
                  <w:lang w:eastAsia="en-US"/>
                </w:rPr>
                <w:t>Recycle Now</w:t>
              </w:r>
            </w:hyperlink>
            <w:r w:rsidRPr="001E48EA">
              <w:rPr>
                <w:rFonts w:ascii="Arial" w:hAnsi="Arial" w:cs="Arial"/>
                <w:lang w:eastAsia="en-US"/>
              </w:rPr>
              <w:t>.</w:t>
            </w:r>
          </w:p>
          <w:p w14:paraId="7EF9A588" w14:textId="074F821B" w:rsidR="002735FA" w:rsidRPr="001E48EA" w:rsidRDefault="002735FA"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1E48EA">
              <w:rPr>
                <w:rFonts w:ascii="Arial" w:hAnsi="Arial" w:cs="Arial"/>
                <w:lang w:eastAsia="en-US"/>
              </w:rPr>
              <w:t xml:space="preserve">Valpak Limited created the recycle-more website in 2000 so that </w:t>
            </w:r>
            <w:hyperlink r:id="rId60" w:history="1">
              <w:r w:rsidRPr="001E48EA">
                <w:rPr>
                  <w:rStyle w:val="Hyperlink"/>
                  <w:rFonts w:ascii="Arial" w:eastAsiaTheme="minorHAnsi" w:hAnsi="Arial" w:cs="Arial"/>
                  <w:lang w:eastAsia="en-US"/>
                </w:rPr>
                <w:t>'seller' members</w:t>
              </w:r>
            </w:hyperlink>
            <w:r w:rsidRPr="001E48EA">
              <w:rPr>
                <w:rFonts w:ascii="Arial" w:hAnsi="Arial" w:cs="Arial"/>
                <w:lang w:eastAsia="en-US"/>
              </w:rPr>
              <w:t xml:space="preserve"> of their Packaging Compliance Scheme could meet their consumer information obligations (CIOs), under the Packaging Waste Regulations, FREE of charge.</w:t>
            </w:r>
          </w:p>
          <w:p w14:paraId="7FA5FB1E" w14:textId="232C799F" w:rsidR="002735FA" w:rsidRDefault="002735FA"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1E48EA">
              <w:rPr>
                <w:rFonts w:ascii="Arial" w:hAnsi="Arial" w:cs="Arial"/>
                <w:lang w:eastAsia="en-US"/>
              </w:rPr>
              <w:t xml:space="preserve">The Waste Electrical and Electronic Equipment (WEEE) Recycling section on recycle-more is supported by members of the </w:t>
            </w:r>
            <w:hyperlink r:id="rId61" w:history="1">
              <w:r w:rsidRPr="001E48EA">
                <w:rPr>
                  <w:rStyle w:val="Hyperlink"/>
                  <w:rFonts w:ascii="Arial" w:eastAsiaTheme="minorHAnsi" w:hAnsi="Arial" w:cs="Arial"/>
                  <w:lang w:eastAsia="en-US"/>
                </w:rPr>
                <w:t>Distributor Take back Scheme</w:t>
              </w:r>
            </w:hyperlink>
            <w:r w:rsidRPr="001E48EA">
              <w:rPr>
                <w:rFonts w:ascii="Arial" w:hAnsi="Arial" w:cs="Arial"/>
                <w:lang w:eastAsia="en-US"/>
              </w:rPr>
              <w:t xml:space="preserve"> (DTS).</w:t>
            </w:r>
          </w:p>
        </w:tc>
      </w:tr>
      <w:tr w:rsidR="002735FA" w:rsidRPr="00575D8D" w14:paraId="5A3DEFB0"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13C6372B" w14:textId="22449093" w:rsidR="002735FA" w:rsidRPr="00287D63" w:rsidRDefault="002735FA" w:rsidP="002735FA">
            <w:pPr>
              <w:rPr>
                <w:rFonts w:ascii="Arial" w:hAnsi="Arial" w:cs="Arial"/>
                <w:lang w:eastAsia="en-US"/>
              </w:rPr>
            </w:pPr>
            <w:proofErr w:type="spellStart"/>
            <w:r w:rsidRPr="00287D63">
              <w:rPr>
                <w:rFonts w:ascii="Arial" w:hAnsi="Arial" w:cs="Arial"/>
                <w:lang w:eastAsia="en-US"/>
              </w:rPr>
              <w:t>Wastebuster</w:t>
            </w:r>
            <w:proofErr w:type="spellEnd"/>
          </w:p>
        </w:tc>
        <w:tc>
          <w:tcPr>
            <w:tcW w:w="3119" w:type="dxa"/>
            <w:tcBorders>
              <w:left w:val="nil"/>
              <w:right w:val="nil"/>
            </w:tcBorders>
            <w:shd w:val="clear" w:color="auto" w:fill="FBE4D5" w:themeFill="accent2" w:themeFillTint="33"/>
          </w:tcPr>
          <w:p w14:paraId="7A4572D7" w14:textId="5BA7660A" w:rsidR="002735FA" w:rsidRDefault="00E46498" w:rsidP="002735FA">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hyperlink r:id="rId62" w:history="1">
              <w:r w:rsidR="002735FA" w:rsidRPr="00E9503D">
                <w:rPr>
                  <w:rStyle w:val="Hyperlink"/>
                  <w:rFonts w:ascii="Arial" w:hAnsi="Arial" w:cs="Arial"/>
                  <w:lang w:eastAsia="en-US"/>
                </w:rPr>
                <w:t>https://www.wastebuster.co.uk/</w:t>
              </w:r>
            </w:hyperlink>
          </w:p>
          <w:p w14:paraId="363F1E99" w14:textId="2E331F53" w:rsidR="002735FA" w:rsidRDefault="002735FA" w:rsidP="002735FA">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p>
        </w:tc>
        <w:tc>
          <w:tcPr>
            <w:tcW w:w="4206" w:type="dxa"/>
            <w:tcBorders>
              <w:left w:val="nil"/>
              <w:right w:val="nil"/>
            </w:tcBorders>
            <w:shd w:val="clear" w:color="auto" w:fill="FBE4D5" w:themeFill="accent2" w:themeFillTint="33"/>
          </w:tcPr>
          <w:p w14:paraId="2E85B357" w14:textId="4D507885" w:rsidR="002735FA" w:rsidRDefault="00CC7E68" w:rsidP="002735FA">
            <w:pPr>
              <w:cnfStyle w:val="000000000000" w:firstRow="0" w:lastRow="0" w:firstColumn="0" w:lastColumn="0" w:oddVBand="0" w:evenVBand="0" w:oddHBand="0" w:evenHBand="0" w:firstRowFirstColumn="0" w:firstRowLastColumn="0" w:lastRowFirstColumn="0" w:lastRowLastColumn="0"/>
              <w:rPr>
                <w:rFonts w:ascii="Arial" w:hAnsi="Arial" w:cs="Arial"/>
                <w:lang w:eastAsia="en-US"/>
              </w:rPr>
            </w:pPr>
            <w:r>
              <w:rPr>
                <w:rFonts w:ascii="Arial" w:hAnsi="Arial" w:cs="Arial"/>
                <w:lang w:eastAsia="en-US"/>
              </w:rPr>
              <w:t xml:space="preserve">Supports </w:t>
            </w:r>
            <w:r w:rsidRPr="00C528B1">
              <w:rPr>
                <w:rFonts w:ascii="Arial" w:hAnsi="Arial" w:cs="Arial"/>
                <w:lang w:eastAsia="en-US"/>
              </w:rPr>
              <w:t>educators to equip children with the mindset and resources, to create their own more sustainable future</w:t>
            </w:r>
            <w:r>
              <w:rPr>
                <w:rFonts w:ascii="Arial" w:hAnsi="Arial" w:cs="Arial"/>
                <w:lang w:eastAsia="en-US"/>
              </w:rPr>
              <w:t xml:space="preserve"> while e</w:t>
            </w:r>
            <w:r w:rsidR="002735FA" w:rsidRPr="00C528B1">
              <w:rPr>
                <w:rFonts w:ascii="Arial" w:hAnsi="Arial" w:cs="Arial"/>
                <w:lang w:eastAsia="en-US"/>
              </w:rPr>
              <w:t>ncouraging children to use their creativity to find solutions to sustainability challenges and helping them to believe in their ability to effect change.</w:t>
            </w:r>
          </w:p>
        </w:tc>
      </w:tr>
      <w:tr w:rsidR="002735FA" w:rsidRPr="00575D8D" w14:paraId="746B327D"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57740FA8" w14:textId="38CB9934" w:rsidR="002735FA" w:rsidRPr="00287D63" w:rsidRDefault="002735FA" w:rsidP="002735FA">
            <w:pPr>
              <w:rPr>
                <w:rFonts w:ascii="Arial" w:hAnsi="Arial" w:cs="Arial"/>
                <w:lang w:eastAsia="en-US"/>
              </w:rPr>
            </w:pPr>
            <w:r w:rsidRPr="00287D63">
              <w:rPr>
                <w:rFonts w:ascii="Arial" w:hAnsi="Arial" w:cs="Arial"/>
                <w:lang w:eastAsia="en-US"/>
              </w:rPr>
              <w:t>WRAP</w:t>
            </w:r>
          </w:p>
        </w:tc>
        <w:tc>
          <w:tcPr>
            <w:tcW w:w="3119" w:type="dxa"/>
            <w:tcBorders>
              <w:left w:val="nil"/>
              <w:right w:val="nil"/>
            </w:tcBorders>
            <w:shd w:val="clear" w:color="auto" w:fill="FBE4D5" w:themeFill="accent2" w:themeFillTint="33"/>
          </w:tcPr>
          <w:p w14:paraId="1A8994EC" w14:textId="4F6D46EF" w:rsidR="002735FA" w:rsidRPr="00CD6C4B" w:rsidRDefault="00E46498"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63" w:history="1">
              <w:r w:rsidR="002735FA" w:rsidRPr="00CD6C4B">
                <w:rPr>
                  <w:rStyle w:val="Hyperlink"/>
                  <w:rFonts w:ascii="Arial" w:eastAsiaTheme="minorHAnsi" w:hAnsi="Arial" w:cs="Arial"/>
                  <w:lang w:eastAsia="en-US"/>
                </w:rPr>
                <w:t>Recycling Guid</w:t>
              </w:r>
              <w:r w:rsidR="002735FA" w:rsidRPr="00CD6C4B">
                <w:rPr>
                  <w:rStyle w:val="Hyperlink"/>
                  <w:rFonts w:ascii="Arial" w:hAnsi="Arial" w:cs="Arial"/>
                  <w:lang w:eastAsia="en-US"/>
                </w:rPr>
                <w:t>elines</w:t>
              </w:r>
            </w:hyperlink>
          </w:p>
        </w:tc>
        <w:tc>
          <w:tcPr>
            <w:tcW w:w="4206" w:type="dxa"/>
            <w:tcBorders>
              <w:left w:val="nil"/>
              <w:right w:val="nil"/>
            </w:tcBorders>
            <w:shd w:val="clear" w:color="auto" w:fill="FBE4D5" w:themeFill="accent2" w:themeFillTint="33"/>
          </w:tcPr>
          <w:p w14:paraId="2B2E7882" w14:textId="73F36F17" w:rsidR="002735FA" w:rsidRPr="00FC327A" w:rsidRDefault="002735FA"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FC327A">
              <w:rPr>
                <w:rFonts w:ascii="Arial" w:hAnsi="Arial" w:cs="Arial"/>
                <w:lang w:eastAsia="en-US"/>
              </w:rPr>
              <w:t>National agreement from the recycling industry on what can and cannot be collected for recycling from householders and how those materials should be presented for collection</w:t>
            </w:r>
            <w:r w:rsidR="00753922">
              <w:rPr>
                <w:rFonts w:ascii="Arial" w:hAnsi="Arial" w:cs="Arial"/>
                <w:lang w:eastAsia="en-US"/>
              </w:rPr>
              <w:t>, i</w:t>
            </w:r>
            <w:r w:rsidRPr="00FC327A">
              <w:rPr>
                <w:rFonts w:ascii="Arial" w:hAnsi="Arial" w:cs="Arial"/>
                <w:lang w:eastAsia="en-US"/>
              </w:rPr>
              <w:t>nclud</w:t>
            </w:r>
            <w:r w:rsidR="00753922">
              <w:rPr>
                <w:rFonts w:ascii="Arial" w:hAnsi="Arial" w:cs="Arial"/>
                <w:lang w:eastAsia="en-US"/>
              </w:rPr>
              <w:t>ing</w:t>
            </w:r>
            <w:r w:rsidRPr="00FC327A">
              <w:rPr>
                <w:rFonts w:ascii="Arial" w:hAnsi="Arial" w:cs="Arial"/>
                <w:lang w:eastAsia="en-US"/>
              </w:rPr>
              <w:t>:</w:t>
            </w:r>
          </w:p>
          <w:p w14:paraId="30D1E9EB" w14:textId="77777777" w:rsidR="002735FA" w:rsidRPr="0042093B" w:rsidRDefault="002735FA" w:rsidP="002735FA">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42093B">
              <w:rPr>
                <w:rFonts w:ascii="Arial" w:hAnsi="Arial" w:cs="Arial"/>
                <w:lang w:eastAsia="en-US"/>
              </w:rPr>
              <w:t>What items can and cannot be collected for recycling</w:t>
            </w:r>
          </w:p>
          <w:p w14:paraId="0007BC49" w14:textId="77777777" w:rsidR="002735FA" w:rsidRPr="0042093B" w:rsidRDefault="002735FA" w:rsidP="002735FA">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42093B">
              <w:rPr>
                <w:rFonts w:ascii="Arial" w:hAnsi="Arial" w:cs="Arial"/>
                <w:lang w:eastAsia="en-US"/>
              </w:rPr>
              <w:t>Contaminants that are often included</w:t>
            </w:r>
          </w:p>
          <w:p w14:paraId="43CEDCD0" w14:textId="77777777" w:rsidR="002735FA" w:rsidRPr="0042093B" w:rsidRDefault="002735FA" w:rsidP="002735FA">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42093B">
              <w:rPr>
                <w:rFonts w:ascii="Arial" w:hAnsi="Arial" w:cs="Arial"/>
                <w:lang w:eastAsia="en-US"/>
              </w:rPr>
              <w:t>How the materials should be presented e.g. lids on/off</w:t>
            </w:r>
          </w:p>
          <w:p w14:paraId="2B22E300" w14:textId="71F9FC6A" w:rsidR="002735FA" w:rsidRPr="0042093B" w:rsidRDefault="002735FA" w:rsidP="002735FA">
            <w:pPr>
              <w:pStyle w:val="ListParagraph"/>
              <w:numPr>
                <w:ilvl w:val="0"/>
                <w:numId w:val="1"/>
              </w:num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42093B">
              <w:rPr>
                <w:rFonts w:ascii="Arial" w:hAnsi="Arial" w:cs="Arial"/>
                <w:lang w:eastAsia="en-US"/>
              </w:rPr>
              <w:t>Reasons why certain items cannot be accepted or should be presented in a certain way.</w:t>
            </w:r>
          </w:p>
        </w:tc>
      </w:tr>
      <w:tr w:rsidR="002735FA" w:rsidRPr="00575D8D" w14:paraId="05378B93" w14:textId="77777777" w:rsidTr="00085C54">
        <w:trPr>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5D55F7BE" w14:textId="64A5E6FB" w:rsidR="002735FA" w:rsidRPr="00287D63" w:rsidRDefault="002735FA" w:rsidP="002735FA">
            <w:pPr>
              <w:rPr>
                <w:rFonts w:ascii="Arial" w:hAnsi="Arial" w:cs="Arial"/>
                <w:lang w:eastAsia="en-US"/>
              </w:rPr>
            </w:pPr>
            <w:r>
              <w:rPr>
                <w:rFonts w:ascii="Arial" w:hAnsi="Arial" w:cs="Arial"/>
                <w:lang w:eastAsia="en-US"/>
              </w:rPr>
              <w:lastRenderedPageBreak/>
              <w:t>Eco Refill Programme</w:t>
            </w:r>
          </w:p>
        </w:tc>
        <w:tc>
          <w:tcPr>
            <w:tcW w:w="3119" w:type="dxa"/>
            <w:tcBorders>
              <w:left w:val="nil"/>
              <w:right w:val="nil"/>
            </w:tcBorders>
            <w:shd w:val="clear" w:color="auto" w:fill="FBE4D5" w:themeFill="accent2" w:themeFillTint="33"/>
          </w:tcPr>
          <w:p w14:paraId="7A1A6ED6" w14:textId="0A29B2FB" w:rsidR="002735FA" w:rsidRPr="00913342" w:rsidRDefault="00E46498" w:rsidP="002735FA">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64" w:history="1">
              <w:r w:rsidR="001237F8" w:rsidRPr="00913342">
                <w:rPr>
                  <w:rStyle w:val="Hyperlink"/>
                  <w:rFonts w:ascii="Arial" w:hAnsi="Arial" w:cs="Arial"/>
                </w:rPr>
                <w:t>https://www.pupilsprofit.com/Eco_Refill.html</w:t>
              </w:r>
            </w:hyperlink>
          </w:p>
          <w:p w14:paraId="460E1548" w14:textId="43FB210B" w:rsidR="001237F8" w:rsidRDefault="001237F8" w:rsidP="002735FA">
            <w:pPr>
              <w:cnfStyle w:val="000000000000" w:firstRow="0" w:lastRow="0" w:firstColumn="0" w:lastColumn="0" w:oddVBand="0" w:evenVBand="0" w:oddHBand="0" w:evenHBand="0" w:firstRowFirstColumn="0" w:firstRowLastColumn="0" w:lastRowFirstColumn="0" w:lastRowLastColumn="0"/>
            </w:pPr>
          </w:p>
        </w:tc>
        <w:tc>
          <w:tcPr>
            <w:tcW w:w="4206" w:type="dxa"/>
            <w:tcBorders>
              <w:left w:val="nil"/>
              <w:right w:val="nil"/>
            </w:tcBorders>
            <w:shd w:val="clear" w:color="auto" w:fill="FBE4D5" w:themeFill="accent2" w:themeFillTint="33"/>
          </w:tcPr>
          <w:p w14:paraId="25533C28" w14:textId="236EEA70" w:rsidR="002735FA" w:rsidRPr="00913342" w:rsidRDefault="003F646B" w:rsidP="002735FA">
            <w:pPr>
              <w:cnfStyle w:val="000000000000" w:firstRow="0" w:lastRow="0" w:firstColumn="0" w:lastColumn="0" w:oddVBand="0" w:evenVBand="0" w:oddHBand="0" w:evenHBand="0" w:firstRowFirstColumn="0" w:firstRowLastColumn="0" w:lastRowFirstColumn="0" w:lastRowLastColumn="0"/>
              <w:rPr>
                <w:rFonts w:ascii="Arial" w:hAnsi="Arial" w:cs="Arial"/>
                <w:lang w:val="en-US" w:eastAsia="en-US"/>
              </w:rPr>
            </w:pPr>
            <w:r>
              <w:rPr>
                <w:rFonts w:ascii="Arial" w:hAnsi="Arial" w:cs="Arial"/>
                <w:lang w:eastAsia="en-US"/>
              </w:rPr>
              <w:t xml:space="preserve">Pupils </w:t>
            </w:r>
            <w:r w:rsidR="00EB4E89">
              <w:rPr>
                <w:rFonts w:ascii="Arial" w:hAnsi="Arial" w:cs="Arial"/>
                <w:lang w:eastAsia="en-US"/>
              </w:rPr>
              <w:t>P</w:t>
            </w:r>
            <w:r>
              <w:rPr>
                <w:rFonts w:ascii="Arial" w:hAnsi="Arial" w:cs="Arial"/>
                <w:lang w:eastAsia="en-US"/>
              </w:rPr>
              <w:t>rofit</w:t>
            </w:r>
            <w:r w:rsidR="00EB4E89">
              <w:rPr>
                <w:rFonts w:ascii="Arial" w:hAnsi="Arial" w:cs="Arial"/>
                <w:lang w:eastAsia="en-US"/>
              </w:rPr>
              <w:t xml:space="preserve">s programme </w:t>
            </w:r>
            <w:r w:rsidR="00913342" w:rsidRPr="00913342">
              <w:rPr>
                <w:rFonts w:ascii="Arial" w:hAnsi="Arial" w:cs="Arial"/>
                <w:lang w:val="en-US" w:eastAsia="en-US"/>
              </w:rPr>
              <w:t>to reduce use of single use plastics by encouraging refilling of household products</w:t>
            </w:r>
            <w:r w:rsidR="00913342">
              <w:rPr>
                <w:rFonts w:ascii="Arial" w:hAnsi="Arial" w:cs="Arial"/>
                <w:lang w:val="en-US" w:eastAsia="en-US"/>
              </w:rPr>
              <w:t xml:space="preserve"> led by the students.</w:t>
            </w:r>
          </w:p>
        </w:tc>
      </w:tr>
      <w:tr w:rsidR="002735FA" w:rsidRPr="00575D8D" w14:paraId="2E6B57CC" w14:textId="77777777" w:rsidTr="00085C5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tcBorders>
              <w:left w:val="nil"/>
              <w:right w:val="nil"/>
            </w:tcBorders>
            <w:shd w:val="clear" w:color="auto" w:fill="FBE4D5" w:themeFill="accent2" w:themeFillTint="33"/>
          </w:tcPr>
          <w:p w14:paraId="1B56835A" w14:textId="6C7D1488" w:rsidR="002735FA" w:rsidRPr="00287D63" w:rsidRDefault="002735FA" w:rsidP="002735FA">
            <w:pPr>
              <w:rPr>
                <w:rFonts w:ascii="Arial" w:hAnsi="Arial" w:cs="Arial"/>
                <w:lang w:eastAsia="en-US"/>
              </w:rPr>
            </w:pPr>
            <w:proofErr w:type="spellStart"/>
            <w:r w:rsidRPr="00287D63">
              <w:rPr>
                <w:rFonts w:ascii="Arial" w:hAnsi="Arial" w:cs="Arial"/>
                <w:lang w:eastAsia="en-US"/>
              </w:rPr>
              <w:t>TerraCycle</w:t>
            </w:r>
            <w:proofErr w:type="spellEnd"/>
          </w:p>
        </w:tc>
        <w:tc>
          <w:tcPr>
            <w:tcW w:w="3119" w:type="dxa"/>
            <w:tcBorders>
              <w:left w:val="nil"/>
              <w:right w:val="nil"/>
            </w:tcBorders>
            <w:shd w:val="clear" w:color="auto" w:fill="FBE4D5" w:themeFill="accent2" w:themeFillTint="33"/>
          </w:tcPr>
          <w:p w14:paraId="3E09FD72" w14:textId="58ECFECC" w:rsidR="002735FA" w:rsidRDefault="00E46498"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hyperlink r:id="rId65" w:history="1">
              <w:r w:rsidR="002735FA" w:rsidRPr="00E9503D">
                <w:rPr>
                  <w:rStyle w:val="Hyperlink"/>
                  <w:rFonts w:ascii="Arial" w:hAnsi="Arial" w:cs="Arial"/>
                  <w:lang w:eastAsia="en-US"/>
                </w:rPr>
                <w:t>https://www.terracycle.com/en-GB/brigades</w:t>
              </w:r>
            </w:hyperlink>
          </w:p>
          <w:p w14:paraId="60F9C8F8" w14:textId="4C9CFFB1" w:rsidR="002735FA" w:rsidRDefault="002735FA"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p>
        </w:tc>
        <w:tc>
          <w:tcPr>
            <w:tcW w:w="4206" w:type="dxa"/>
            <w:tcBorders>
              <w:left w:val="nil"/>
              <w:right w:val="nil"/>
            </w:tcBorders>
            <w:shd w:val="clear" w:color="auto" w:fill="FBE4D5" w:themeFill="accent2" w:themeFillTint="33"/>
          </w:tcPr>
          <w:p w14:paraId="699FB18D" w14:textId="3CE16F1A" w:rsidR="002735FA" w:rsidRDefault="002735FA" w:rsidP="002735FA">
            <w:pPr>
              <w:cnfStyle w:val="000000100000" w:firstRow="0" w:lastRow="0" w:firstColumn="0" w:lastColumn="0" w:oddVBand="0" w:evenVBand="0" w:oddHBand="1" w:evenHBand="0" w:firstRowFirstColumn="0" w:firstRowLastColumn="0" w:lastRowFirstColumn="0" w:lastRowLastColumn="0"/>
              <w:rPr>
                <w:rFonts w:ascii="Arial" w:hAnsi="Arial" w:cs="Arial"/>
                <w:lang w:eastAsia="en-US"/>
              </w:rPr>
            </w:pPr>
            <w:r w:rsidRPr="00DF533F">
              <w:rPr>
                <w:rFonts w:ascii="Arial" w:hAnsi="Arial" w:cs="Arial"/>
                <w:lang w:eastAsia="en-US"/>
              </w:rPr>
              <w:t>Free Recycling Programmes</w:t>
            </w:r>
            <w:r>
              <w:rPr>
                <w:rFonts w:ascii="Arial" w:hAnsi="Arial" w:cs="Arial"/>
                <w:lang w:eastAsia="en-US"/>
              </w:rPr>
              <w:t xml:space="preserve"> for</w:t>
            </w:r>
            <w:r w:rsidRPr="00DF533F">
              <w:rPr>
                <w:rFonts w:ascii="Arial" w:hAnsi="Arial" w:cs="Arial"/>
                <w:lang w:eastAsia="en-US"/>
              </w:rPr>
              <w:t xml:space="preserve"> recycling solutions for typically hard-to-recycle waste streams. </w:t>
            </w:r>
            <w:r>
              <w:rPr>
                <w:rFonts w:ascii="Arial" w:hAnsi="Arial" w:cs="Arial"/>
                <w:lang w:eastAsia="en-US"/>
              </w:rPr>
              <w:t>J</w:t>
            </w:r>
            <w:r w:rsidRPr="00DF533F">
              <w:rPr>
                <w:rFonts w:ascii="Arial" w:hAnsi="Arial" w:cs="Arial"/>
                <w:lang w:eastAsia="en-US"/>
              </w:rPr>
              <w:t xml:space="preserve">oin </w:t>
            </w:r>
            <w:r>
              <w:rPr>
                <w:rFonts w:ascii="Arial" w:hAnsi="Arial" w:cs="Arial"/>
                <w:lang w:eastAsia="en-US"/>
              </w:rPr>
              <w:t>all the</w:t>
            </w:r>
            <w:r w:rsidRPr="00DF533F">
              <w:rPr>
                <w:rFonts w:ascii="Arial" w:hAnsi="Arial" w:cs="Arial"/>
                <w:lang w:eastAsia="en-US"/>
              </w:rPr>
              <w:t xml:space="preserve"> programmes to help reduce your impact on our planet.</w:t>
            </w:r>
          </w:p>
        </w:tc>
      </w:tr>
    </w:tbl>
    <w:p w14:paraId="1E061CB0" w14:textId="77777777" w:rsidR="00312682" w:rsidRPr="00506A61" w:rsidRDefault="00312682" w:rsidP="00506A61">
      <w:pPr>
        <w:rPr>
          <w:lang w:eastAsia="en-US"/>
        </w:rPr>
      </w:pPr>
    </w:p>
    <w:sectPr w:rsidR="00312682" w:rsidRPr="00506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Adelle Condensed">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67AEA"/>
    <w:multiLevelType w:val="hybridMultilevel"/>
    <w:tmpl w:val="6802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EA254E"/>
    <w:multiLevelType w:val="hybridMultilevel"/>
    <w:tmpl w:val="A5AEB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8643315">
    <w:abstractNumId w:val="0"/>
  </w:num>
  <w:num w:numId="2" w16cid:durableId="4042996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a Vajda">
    <w15:presenceInfo w15:providerId="AD" w15:userId="S::Vera.Vajda@enfield.gov.uk::86636f0b-f097-4d01-a846-166b4df98c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61"/>
    <w:rsid w:val="00005A04"/>
    <w:rsid w:val="00007F3F"/>
    <w:rsid w:val="00022F08"/>
    <w:rsid w:val="000239A6"/>
    <w:rsid w:val="00024CA9"/>
    <w:rsid w:val="0002621C"/>
    <w:rsid w:val="00030BC7"/>
    <w:rsid w:val="0003237A"/>
    <w:rsid w:val="00035AFE"/>
    <w:rsid w:val="000360F4"/>
    <w:rsid w:val="00040526"/>
    <w:rsid w:val="00071803"/>
    <w:rsid w:val="000803FC"/>
    <w:rsid w:val="00083380"/>
    <w:rsid w:val="00085C54"/>
    <w:rsid w:val="00093A83"/>
    <w:rsid w:val="00096660"/>
    <w:rsid w:val="000A3189"/>
    <w:rsid w:val="000C3A94"/>
    <w:rsid w:val="000D0D15"/>
    <w:rsid w:val="000D210F"/>
    <w:rsid w:val="000D4290"/>
    <w:rsid w:val="000E3D11"/>
    <w:rsid w:val="000E5BAF"/>
    <w:rsid w:val="00101051"/>
    <w:rsid w:val="0010414A"/>
    <w:rsid w:val="00114F8E"/>
    <w:rsid w:val="00116AA0"/>
    <w:rsid w:val="001237F8"/>
    <w:rsid w:val="00123823"/>
    <w:rsid w:val="00124C54"/>
    <w:rsid w:val="001300BD"/>
    <w:rsid w:val="001419BE"/>
    <w:rsid w:val="00152F3D"/>
    <w:rsid w:val="00157E8A"/>
    <w:rsid w:val="001654F8"/>
    <w:rsid w:val="00170BF8"/>
    <w:rsid w:val="0017649E"/>
    <w:rsid w:val="00176F0D"/>
    <w:rsid w:val="00191BB1"/>
    <w:rsid w:val="00191D62"/>
    <w:rsid w:val="001960A9"/>
    <w:rsid w:val="0019623D"/>
    <w:rsid w:val="001A1BAF"/>
    <w:rsid w:val="001A1FFD"/>
    <w:rsid w:val="001A5E7B"/>
    <w:rsid w:val="001B4C6E"/>
    <w:rsid w:val="001B7C68"/>
    <w:rsid w:val="001B7CE7"/>
    <w:rsid w:val="001D0686"/>
    <w:rsid w:val="001E48EA"/>
    <w:rsid w:val="0020562B"/>
    <w:rsid w:val="00261190"/>
    <w:rsid w:val="00262AA7"/>
    <w:rsid w:val="002735FA"/>
    <w:rsid w:val="00280CDB"/>
    <w:rsid w:val="00287D63"/>
    <w:rsid w:val="002A0B13"/>
    <w:rsid w:val="002A3122"/>
    <w:rsid w:val="002C0B10"/>
    <w:rsid w:val="002E2ADB"/>
    <w:rsid w:val="002E34E9"/>
    <w:rsid w:val="002E42A0"/>
    <w:rsid w:val="00311910"/>
    <w:rsid w:val="00312682"/>
    <w:rsid w:val="003253BA"/>
    <w:rsid w:val="003308D1"/>
    <w:rsid w:val="00342095"/>
    <w:rsid w:val="0034579B"/>
    <w:rsid w:val="00350400"/>
    <w:rsid w:val="0035086F"/>
    <w:rsid w:val="00356BAD"/>
    <w:rsid w:val="00386E7F"/>
    <w:rsid w:val="003904A0"/>
    <w:rsid w:val="00393AC2"/>
    <w:rsid w:val="003A1A90"/>
    <w:rsid w:val="003B12DF"/>
    <w:rsid w:val="003B1F40"/>
    <w:rsid w:val="003C5559"/>
    <w:rsid w:val="003C6D09"/>
    <w:rsid w:val="003F646B"/>
    <w:rsid w:val="003F7698"/>
    <w:rsid w:val="004015C5"/>
    <w:rsid w:val="00406468"/>
    <w:rsid w:val="0042093B"/>
    <w:rsid w:val="00432C49"/>
    <w:rsid w:val="00433226"/>
    <w:rsid w:val="004408DF"/>
    <w:rsid w:val="00442C7B"/>
    <w:rsid w:val="00442FD5"/>
    <w:rsid w:val="00444EA2"/>
    <w:rsid w:val="00462BCF"/>
    <w:rsid w:val="004729DB"/>
    <w:rsid w:val="00491761"/>
    <w:rsid w:val="004C42DF"/>
    <w:rsid w:val="004C4EBF"/>
    <w:rsid w:val="004D2478"/>
    <w:rsid w:val="004F1E55"/>
    <w:rsid w:val="004F7BC9"/>
    <w:rsid w:val="00506A61"/>
    <w:rsid w:val="005070C2"/>
    <w:rsid w:val="00516AFA"/>
    <w:rsid w:val="00516E3E"/>
    <w:rsid w:val="005220C7"/>
    <w:rsid w:val="00524167"/>
    <w:rsid w:val="00530874"/>
    <w:rsid w:val="0054568F"/>
    <w:rsid w:val="00561380"/>
    <w:rsid w:val="00565E2E"/>
    <w:rsid w:val="00572930"/>
    <w:rsid w:val="00574BEE"/>
    <w:rsid w:val="00575D8D"/>
    <w:rsid w:val="00576128"/>
    <w:rsid w:val="00581F36"/>
    <w:rsid w:val="00590BA6"/>
    <w:rsid w:val="005B29D8"/>
    <w:rsid w:val="005B3000"/>
    <w:rsid w:val="005B3AE0"/>
    <w:rsid w:val="005B5F56"/>
    <w:rsid w:val="005C2E98"/>
    <w:rsid w:val="005D18ED"/>
    <w:rsid w:val="005F2334"/>
    <w:rsid w:val="0061776F"/>
    <w:rsid w:val="00620E55"/>
    <w:rsid w:val="006222D4"/>
    <w:rsid w:val="0062393F"/>
    <w:rsid w:val="0062531D"/>
    <w:rsid w:val="00627907"/>
    <w:rsid w:val="006305D8"/>
    <w:rsid w:val="00646AC8"/>
    <w:rsid w:val="0065537D"/>
    <w:rsid w:val="00656B98"/>
    <w:rsid w:val="00665B4C"/>
    <w:rsid w:val="006723CE"/>
    <w:rsid w:val="00691764"/>
    <w:rsid w:val="00693E9E"/>
    <w:rsid w:val="00695C54"/>
    <w:rsid w:val="006B489F"/>
    <w:rsid w:val="006C20A3"/>
    <w:rsid w:val="006C2AB9"/>
    <w:rsid w:val="006C6B0C"/>
    <w:rsid w:val="006D1010"/>
    <w:rsid w:val="006D20EA"/>
    <w:rsid w:val="006D5205"/>
    <w:rsid w:val="006E4ED3"/>
    <w:rsid w:val="006F2B3D"/>
    <w:rsid w:val="006F2F2B"/>
    <w:rsid w:val="006F3DD6"/>
    <w:rsid w:val="00700387"/>
    <w:rsid w:val="007107B3"/>
    <w:rsid w:val="00711CE1"/>
    <w:rsid w:val="00753922"/>
    <w:rsid w:val="00764B84"/>
    <w:rsid w:val="0076533F"/>
    <w:rsid w:val="007724EB"/>
    <w:rsid w:val="00776234"/>
    <w:rsid w:val="007B476B"/>
    <w:rsid w:val="007B7219"/>
    <w:rsid w:val="007C08B2"/>
    <w:rsid w:val="007C5FEC"/>
    <w:rsid w:val="007D132C"/>
    <w:rsid w:val="007D5B9F"/>
    <w:rsid w:val="007D6FF2"/>
    <w:rsid w:val="007F6590"/>
    <w:rsid w:val="008114B0"/>
    <w:rsid w:val="008126E3"/>
    <w:rsid w:val="00820DE3"/>
    <w:rsid w:val="00822716"/>
    <w:rsid w:val="008332A7"/>
    <w:rsid w:val="0084644D"/>
    <w:rsid w:val="00852450"/>
    <w:rsid w:val="00866FF2"/>
    <w:rsid w:val="00891B8B"/>
    <w:rsid w:val="008A593E"/>
    <w:rsid w:val="008B1661"/>
    <w:rsid w:val="008B3636"/>
    <w:rsid w:val="008B453F"/>
    <w:rsid w:val="008B4F46"/>
    <w:rsid w:val="008D4E7E"/>
    <w:rsid w:val="008D608F"/>
    <w:rsid w:val="008E0449"/>
    <w:rsid w:val="008E71A2"/>
    <w:rsid w:val="008E7BCF"/>
    <w:rsid w:val="008E7BEF"/>
    <w:rsid w:val="008F18F5"/>
    <w:rsid w:val="008F4825"/>
    <w:rsid w:val="00913342"/>
    <w:rsid w:val="00930B58"/>
    <w:rsid w:val="00931383"/>
    <w:rsid w:val="009350C1"/>
    <w:rsid w:val="00946C4E"/>
    <w:rsid w:val="00962EB4"/>
    <w:rsid w:val="00983988"/>
    <w:rsid w:val="00987640"/>
    <w:rsid w:val="009926D8"/>
    <w:rsid w:val="00997D2A"/>
    <w:rsid w:val="009B4E0D"/>
    <w:rsid w:val="009E4B4F"/>
    <w:rsid w:val="009E70D6"/>
    <w:rsid w:val="009E7AF3"/>
    <w:rsid w:val="00A008E2"/>
    <w:rsid w:val="00A03568"/>
    <w:rsid w:val="00A03E55"/>
    <w:rsid w:val="00A20A3E"/>
    <w:rsid w:val="00A24398"/>
    <w:rsid w:val="00A43E00"/>
    <w:rsid w:val="00A44549"/>
    <w:rsid w:val="00A45032"/>
    <w:rsid w:val="00A46B2C"/>
    <w:rsid w:val="00A50C3A"/>
    <w:rsid w:val="00A625E4"/>
    <w:rsid w:val="00A63125"/>
    <w:rsid w:val="00A63E1B"/>
    <w:rsid w:val="00A714DB"/>
    <w:rsid w:val="00A74497"/>
    <w:rsid w:val="00A77614"/>
    <w:rsid w:val="00A843F0"/>
    <w:rsid w:val="00AA48DA"/>
    <w:rsid w:val="00AB2523"/>
    <w:rsid w:val="00AB5DD0"/>
    <w:rsid w:val="00AB72F0"/>
    <w:rsid w:val="00AC4172"/>
    <w:rsid w:val="00AC504A"/>
    <w:rsid w:val="00AD1F73"/>
    <w:rsid w:val="00AD363B"/>
    <w:rsid w:val="00AD4D76"/>
    <w:rsid w:val="00AF720C"/>
    <w:rsid w:val="00B065B8"/>
    <w:rsid w:val="00B139AC"/>
    <w:rsid w:val="00B14784"/>
    <w:rsid w:val="00B15B64"/>
    <w:rsid w:val="00B34DA0"/>
    <w:rsid w:val="00B372EC"/>
    <w:rsid w:val="00B407FE"/>
    <w:rsid w:val="00B46A6F"/>
    <w:rsid w:val="00B47553"/>
    <w:rsid w:val="00B613EC"/>
    <w:rsid w:val="00B64B13"/>
    <w:rsid w:val="00B7073A"/>
    <w:rsid w:val="00B819E6"/>
    <w:rsid w:val="00BB2AD8"/>
    <w:rsid w:val="00BE5CC2"/>
    <w:rsid w:val="00C13C12"/>
    <w:rsid w:val="00C15543"/>
    <w:rsid w:val="00C2064A"/>
    <w:rsid w:val="00C20E61"/>
    <w:rsid w:val="00C304A4"/>
    <w:rsid w:val="00C528B1"/>
    <w:rsid w:val="00C53459"/>
    <w:rsid w:val="00C54297"/>
    <w:rsid w:val="00C6232E"/>
    <w:rsid w:val="00C639AF"/>
    <w:rsid w:val="00C66141"/>
    <w:rsid w:val="00C70814"/>
    <w:rsid w:val="00C8018D"/>
    <w:rsid w:val="00CA1A7C"/>
    <w:rsid w:val="00CA5BFC"/>
    <w:rsid w:val="00CA74DF"/>
    <w:rsid w:val="00CA7F87"/>
    <w:rsid w:val="00CC081E"/>
    <w:rsid w:val="00CC7E68"/>
    <w:rsid w:val="00CD693D"/>
    <w:rsid w:val="00CD6C4B"/>
    <w:rsid w:val="00CD74AC"/>
    <w:rsid w:val="00CE0650"/>
    <w:rsid w:val="00CF3C65"/>
    <w:rsid w:val="00D00ABF"/>
    <w:rsid w:val="00D026A6"/>
    <w:rsid w:val="00D134B8"/>
    <w:rsid w:val="00D1417B"/>
    <w:rsid w:val="00D22323"/>
    <w:rsid w:val="00D302C1"/>
    <w:rsid w:val="00D36296"/>
    <w:rsid w:val="00D460EC"/>
    <w:rsid w:val="00D50C46"/>
    <w:rsid w:val="00D50DA7"/>
    <w:rsid w:val="00D66860"/>
    <w:rsid w:val="00D81BB7"/>
    <w:rsid w:val="00D81C5F"/>
    <w:rsid w:val="00D8649B"/>
    <w:rsid w:val="00D87779"/>
    <w:rsid w:val="00D93F3B"/>
    <w:rsid w:val="00D973B6"/>
    <w:rsid w:val="00DA78D2"/>
    <w:rsid w:val="00DC337D"/>
    <w:rsid w:val="00DC4B34"/>
    <w:rsid w:val="00DE69AC"/>
    <w:rsid w:val="00DE7D12"/>
    <w:rsid w:val="00DF1244"/>
    <w:rsid w:val="00DF533F"/>
    <w:rsid w:val="00E01851"/>
    <w:rsid w:val="00E07041"/>
    <w:rsid w:val="00E12EC3"/>
    <w:rsid w:val="00E17F84"/>
    <w:rsid w:val="00E206E5"/>
    <w:rsid w:val="00E20B26"/>
    <w:rsid w:val="00E21F93"/>
    <w:rsid w:val="00E31552"/>
    <w:rsid w:val="00E456E3"/>
    <w:rsid w:val="00E46498"/>
    <w:rsid w:val="00E64D00"/>
    <w:rsid w:val="00E661AA"/>
    <w:rsid w:val="00E83AB1"/>
    <w:rsid w:val="00E96438"/>
    <w:rsid w:val="00E96C00"/>
    <w:rsid w:val="00EA50DD"/>
    <w:rsid w:val="00EA7EE5"/>
    <w:rsid w:val="00EB4E89"/>
    <w:rsid w:val="00EC297E"/>
    <w:rsid w:val="00EC5F13"/>
    <w:rsid w:val="00ED6D17"/>
    <w:rsid w:val="00EE4092"/>
    <w:rsid w:val="00EF1AA3"/>
    <w:rsid w:val="00F007E3"/>
    <w:rsid w:val="00F17CF4"/>
    <w:rsid w:val="00F2759A"/>
    <w:rsid w:val="00F45DDC"/>
    <w:rsid w:val="00FA14EA"/>
    <w:rsid w:val="00FB08DF"/>
    <w:rsid w:val="00FC1F4A"/>
    <w:rsid w:val="00FC327A"/>
    <w:rsid w:val="00FF3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BC28"/>
  <w15:chartTrackingRefBased/>
  <w15:docId w15:val="{236CD2BF-7520-4C11-A809-67B4478A0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61"/>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D460EC"/>
    <w:pPr>
      <w:keepNext/>
      <w:spacing w:after="120"/>
      <w:outlineLvl w:val="0"/>
    </w:pPr>
    <w:rPr>
      <w:rFonts w:ascii="Arial" w:hAnsi="Arial" w:cs="Arial"/>
      <w:b/>
      <w:bCs/>
      <w:sz w:val="24"/>
      <w:szCs w:val="24"/>
      <w:lang w:eastAsia="en-US"/>
    </w:rPr>
  </w:style>
  <w:style w:type="paragraph" w:styleId="Heading2">
    <w:name w:val="heading 2"/>
    <w:basedOn w:val="Normal"/>
    <w:next w:val="Normal"/>
    <w:link w:val="Heading2Char"/>
    <w:uiPriority w:val="9"/>
    <w:unhideWhenUsed/>
    <w:qFormat/>
    <w:rsid w:val="005D18ED"/>
    <w:pPr>
      <w:keepNext/>
      <w:outlineLvl w:val="1"/>
    </w:pPr>
    <w:rPr>
      <w:rFonts w:ascii="Arial Bold" w:eastAsia="Times New Roman" w:hAnsi="Arial Bold" w:cs="Arial"/>
      <w:bCs/>
      <w:color w:val="FFFFFF" w:themeColor="background1"/>
      <w:sz w:val="24"/>
      <w:szCs w:val="20"/>
      <w:lang w:eastAsia="en-US"/>
    </w:rPr>
  </w:style>
  <w:style w:type="paragraph" w:styleId="Heading3">
    <w:name w:val="heading 3"/>
    <w:basedOn w:val="Normal"/>
    <w:next w:val="Normal"/>
    <w:link w:val="Heading3Char"/>
    <w:uiPriority w:val="9"/>
    <w:semiHidden/>
    <w:unhideWhenUsed/>
    <w:qFormat/>
    <w:rsid w:val="00A714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1334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A61"/>
    <w:rPr>
      <w:color w:val="0563C1"/>
      <w:u w:val="single"/>
    </w:rPr>
  </w:style>
  <w:style w:type="paragraph" w:customStyle="1" w:styleId="Default">
    <w:name w:val="Default"/>
    <w:rsid w:val="00506A61"/>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customStyle="1" w:styleId="Pa14">
    <w:name w:val="Pa14"/>
    <w:basedOn w:val="Default"/>
    <w:next w:val="Default"/>
    <w:uiPriority w:val="99"/>
    <w:rsid w:val="00506A61"/>
    <w:pPr>
      <w:spacing w:line="241" w:lineRule="atLeast"/>
    </w:pPr>
    <w:rPr>
      <w:rFonts w:cs="Times New Roman"/>
      <w:color w:val="auto"/>
    </w:rPr>
  </w:style>
  <w:style w:type="paragraph" w:customStyle="1" w:styleId="Pa17">
    <w:name w:val="Pa17"/>
    <w:basedOn w:val="Default"/>
    <w:next w:val="Default"/>
    <w:uiPriority w:val="99"/>
    <w:rsid w:val="00506A61"/>
    <w:pPr>
      <w:spacing w:line="241" w:lineRule="atLeast"/>
    </w:pPr>
    <w:rPr>
      <w:rFonts w:cs="Times New Roman"/>
      <w:color w:val="auto"/>
    </w:rPr>
  </w:style>
  <w:style w:type="character" w:customStyle="1" w:styleId="A6">
    <w:name w:val="A6"/>
    <w:uiPriority w:val="99"/>
    <w:rsid w:val="00506A61"/>
    <w:rPr>
      <w:rFonts w:ascii="Myriad Pro" w:hAnsi="Myriad Pro" w:cs="Myriad Pro" w:hint="default"/>
      <w:color w:val="000000"/>
      <w:sz w:val="22"/>
      <w:szCs w:val="22"/>
    </w:rPr>
  </w:style>
  <w:style w:type="character" w:customStyle="1" w:styleId="A18">
    <w:name w:val="A18"/>
    <w:uiPriority w:val="99"/>
    <w:rsid w:val="00506A61"/>
    <w:rPr>
      <w:rFonts w:ascii="Adelle Condensed" w:hAnsi="Adelle Condensed" w:cs="Adelle Condensed" w:hint="default"/>
      <w:b/>
      <w:bCs/>
      <w:color w:val="000000"/>
      <w:sz w:val="22"/>
      <w:szCs w:val="22"/>
      <w:u w:val="single"/>
    </w:rPr>
  </w:style>
  <w:style w:type="table" w:styleId="PlainTable2">
    <w:name w:val="Plain Table 2"/>
    <w:basedOn w:val="TableNormal"/>
    <w:uiPriority w:val="42"/>
    <w:rsid w:val="00506A61"/>
    <w:pPr>
      <w:spacing w:after="0" w:line="240" w:lineRule="auto"/>
    </w:pPr>
    <w:rPr>
      <w:rFonts w:ascii="Times New Roman" w:eastAsia="Times New Roman" w:hAnsi="Times New Roman" w:cs="Times New Roman"/>
      <w:sz w:val="20"/>
      <w:szCs w:val="20"/>
      <w:lang w:eastAsia="en-GB"/>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uiPriority w:val="10"/>
    <w:qFormat/>
    <w:rsid w:val="00506A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A61"/>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D460EC"/>
    <w:rPr>
      <w:rFonts w:ascii="Arial" w:hAnsi="Arial" w:cs="Arial"/>
      <w:b/>
      <w:bCs/>
      <w:sz w:val="24"/>
      <w:szCs w:val="24"/>
    </w:rPr>
  </w:style>
  <w:style w:type="character" w:styleId="UnresolvedMention">
    <w:name w:val="Unresolved Mention"/>
    <w:basedOn w:val="DefaultParagraphFont"/>
    <w:uiPriority w:val="99"/>
    <w:semiHidden/>
    <w:unhideWhenUsed/>
    <w:rsid w:val="00442C7B"/>
    <w:rPr>
      <w:color w:val="605E5C"/>
      <w:shd w:val="clear" w:color="auto" w:fill="E1DFDD"/>
    </w:rPr>
  </w:style>
  <w:style w:type="character" w:styleId="FollowedHyperlink">
    <w:name w:val="FollowedHyperlink"/>
    <w:basedOn w:val="DefaultParagraphFont"/>
    <w:uiPriority w:val="99"/>
    <w:semiHidden/>
    <w:unhideWhenUsed/>
    <w:rsid w:val="00524167"/>
    <w:rPr>
      <w:color w:val="954F72" w:themeColor="followedHyperlink"/>
      <w:u w:val="single"/>
    </w:rPr>
  </w:style>
  <w:style w:type="paragraph" w:styleId="ListParagraph">
    <w:name w:val="List Paragraph"/>
    <w:basedOn w:val="Normal"/>
    <w:uiPriority w:val="34"/>
    <w:qFormat/>
    <w:rsid w:val="0042093B"/>
    <w:pPr>
      <w:ind w:left="720"/>
      <w:contextualSpacing/>
    </w:pPr>
  </w:style>
  <w:style w:type="character" w:customStyle="1" w:styleId="Heading2Char">
    <w:name w:val="Heading 2 Char"/>
    <w:basedOn w:val="DefaultParagraphFont"/>
    <w:link w:val="Heading2"/>
    <w:uiPriority w:val="9"/>
    <w:rsid w:val="005D18ED"/>
    <w:rPr>
      <w:rFonts w:ascii="Arial Bold" w:eastAsia="Times New Roman" w:hAnsi="Arial Bold" w:cs="Arial"/>
      <w:bCs/>
      <w:color w:val="FFFFFF" w:themeColor="background1"/>
      <w:sz w:val="24"/>
      <w:szCs w:val="20"/>
    </w:rPr>
  </w:style>
  <w:style w:type="paragraph" w:styleId="Revision">
    <w:name w:val="Revision"/>
    <w:hidden/>
    <w:uiPriority w:val="99"/>
    <w:semiHidden/>
    <w:rsid w:val="004F1E55"/>
    <w:pPr>
      <w:spacing w:after="0" w:line="240" w:lineRule="auto"/>
    </w:pPr>
    <w:rPr>
      <w:rFonts w:ascii="Calibri" w:hAnsi="Calibri" w:cs="Calibri"/>
      <w:lang w:eastAsia="en-GB"/>
    </w:rPr>
  </w:style>
  <w:style w:type="character" w:customStyle="1" w:styleId="Heading3Char">
    <w:name w:val="Heading 3 Char"/>
    <w:basedOn w:val="DefaultParagraphFont"/>
    <w:link w:val="Heading3"/>
    <w:uiPriority w:val="9"/>
    <w:semiHidden/>
    <w:rsid w:val="00A714DB"/>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913342"/>
    <w:rPr>
      <w:rFonts w:asciiTheme="majorHAnsi" w:eastAsiaTheme="majorEastAsia" w:hAnsiTheme="majorHAnsi" w:cstheme="majorBidi"/>
      <w:i/>
      <w:iCs/>
      <w:color w:val="2F5496"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44826">
      <w:bodyDiv w:val="1"/>
      <w:marLeft w:val="0"/>
      <w:marRight w:val="0"/>
      <w:marTop w:val="0"/>
      <w:marBottom w:val="0"/>
      <w:divBdr>
        <w:top w:val="none" w:sz="0" w:space="0" w:color="auto"/>
        <w:left w:val="none" w:sz="0" w:space="0" w:color="auto"/>
        <w:bottom w:val="none" w:sz="0" w:space="0" w:color="auto"/>
        <w:right w:val="none" w:sz="0" w:space="0" w:color="auto"/>
      </w:divBdr>
    </w:div>
    <w:div w:id="429737691">
      <w:bodyDiv w:val="1"/>
      <w:marLeft w:val="0"/>
      <w:marRight w:val="0"/>
      <w:marTop w:val="0"/>
      <w:marBottom w:val="0"/>
      <w:divBdr>
        <w:top w:val="none" w:sz="0" w:space="0" w:color="auto"/>
        <w:left w:val="none" w:sz="0" w:space="0" w:color="auto"/>
        <w:bottom w:val="none" w:sz="0" w:space="0" w:color="auto"/>
        <w:right w:val="none" w:sz="0" w:space="0" w:color="auto"/>
      </w:divBdr>
    </w:div>
    <w:div w:id="454523028">
      <w:bodyDiv w:val="1"/>
      <w:marLeft w:val="0"/>
      <w:marRight w:val="0"/>
      <w:marTop w:val="0"/>
      <w:marBottom w:val="0"/>
      <w:divBdr>
        <w:top w:val="none" w:sz="0" w:space="0" w:color="auto"/>
        <w:left w:val="none" w:sz="0" w:space="0" w:color="auto"/>
        <w:bottom w:val="none" w:sz="0" w:space="0" w:color="auto"/>
        <w:right w:val="none" w:sz="0" w:space="0" w:color="auto"/>
      </w:divBdr>
    </w:div>
    <w:div w:id="528417142">
      <w:bodyDiv w:val="1"/>
      <w:marLeft w:val="0"/>
      <w:marRight w:val="0"/>
      <w:marTop w:val="0"/>
      <w:marBottom w:val="0"/>
      <w:divBdr>
        <w:top w:val="none" w:sz="0" w:space="0" w:color="auto"/>
        <w:left w:val="none" w:sz="0" w:space="0" w:color="auto"/>
        <w:bottom w:val="none" w:sz="0" w:space="0" w:color="auto"/>
        <w:right w:val="none" w:sz="0" w:space="0" w:color="auto"/>
      </w:divBdr>
    </w:div>
    <w:div w:id="556937198">
      <w:bodyDiv w:val="1"/>
      <w:marLeft w:val="0"/>
      <w:marRight w:val="0"/>
      <w:marTop w:val="0"/>
      <w:marBottom w:val="0"/>
      <w:divBdr>
        <w:top w:val="none" w:sz="0" w:space="0" w:color="auto"/>
        <w:left w:val="none" w:sz="0" w:space="0" w:color="auto"/>
        <w:bottom w:val="none" w:sz="0" w:space="0" w:color="auto"/>
        <w:right w:val="none" w:sz="0" w:space="0" w:color="auto"/>
      </w:divBdr>
    </w:div>
    <w:div w:id="717818125">
      <w:bodyDiv w:val="1"/>
      <w:marLeft w:val="0"/>
      <w:marRight w:val="0"/>
      <w:marTop w:val="0"/>
      <w:marBottom w:val="0"/>
      <w:divBdr>
        <w:top w:val="none" w:sz="0" w:space="0" w:color="auto"/>
        <w:left w:val="none" w:sz="0" w:space="0" w:color="auto"/>
        <w:bottom w:val="none" w:sz="0" w:space="0" w:color="auto"/>
        <w:right w:val="none" w:sz="0" w:space="0" w:color="auto"/>
      </w:divBdr>
    </w:div>
    <w:div w:id="754210321">
      <w:bodyDiv w:val="1"/>
      <w:marLeft w:val="0"/>
      <w:marRight w:val="0"/>
      <w:marTop w:val="0"/>
      <w:marBottom w:val="0"/>
      <w:divBdr>
        <w:top w:val="none" w:sz="0" w:space="0" w:color="auto"/>
        <w:left w:val="none" w:sz="0" w:space="0" w:color="auto"/>
        <w:bottom w:val="none" w:sz="0" w:space="0" w:color="auto"/>
        <w:right w:val="none" w:sz="0" w:space="0" w:color="auto"/>
      </w:divBdr>
    </w:div>
    <w:div w:id="1170679022">
      <w:bodyDiv w:val="1"/>
      <w:marLeft w:val="0"/>
      <w:marRight w:val="0"/>
      <w:marTop w:val="0"/>
      <w:marBottom w:val="0"/>
      <w:divBdr>
        <w:top w:val="none" w:sz="0" w:space="0" w:color="auto"/>
        <w:left w:val="none" w:sz="0" w:space="0" w:color="auto"/>
        <w:bottom w:val="none" w:sz="0" w:space="0" w:color="auto"/>
        <w:right w:val="none" w:sz="0" w:space="0" w:color="auto"/>
      </w:divBdr>
    </w:div>
    <w:div w:id="1177889973">
      <w:bodyDiv w:val="1"/>
      <w:marLeft w:val="0"/>
      <w:marRight w:val="0"/>
      <w:marTop w:val="0"/>
      <w:marBottom w:val="0"/>
      <w:divBdr>
        <w:top w:val="none" w:sz="0" w:space="0" w:color="auto"/>
        <w:left w:val="none" w:sz="0" w:space="0" w:color="auto"/>
        <w:bottom w:val="none" w:sz="0" w:space="0" w:color="auto"/>
        <w:right w:val="none" w:sz="0" w:space="0" w:color="auto"/>
      </w:divBdr>
      <w:divsChild>
        <w:div w:id="2125729910">
          <w:marLeft w:val="0"/>
          <w:marRight w:val="0"/>
          <w:marTop w:val="0"/>
          <w:marBottom w:val="0"/>
          <w:divBdr>
            <w:top w:val="single" w:sz="2" w:space="0" w:color="auto"/>
            <w:left w:val="single" w:sz="2" w:space="0" w:color="auto"/>
            <w:bottom w:val="single" w:sz="2" w:space="0" w:color="auto"/>
            <w:right w:val="single" w:sz="2" w:space="0" w:color="auto"/>
          </w:divBdr>
          <w:divsChild>
            <w:div w:id="761872091">
              <w:marLeft w:val="0"/>
              <w:marRight w:val="0"/>
              <w:marTop w:val="0"/>
              <w:marBottom w:val="0"/>
              <w:divBdr>
                <w:top w:val="single" w:sz="2" w:space="0" w:color="auto"/>
                <w:left w:val="single" w:sz="2" w:space="0" w:color="auto"/>
                <w:bottom w:val="single" w:sz="2" w:space="0" w:color="auto"/>
                <w:right w:val="single" w:sz="2" w:space="0" w:color="auto"/>
              </w:divBdr>
              <w:divsChild>
                <w:div w:id="1230848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3263831">
          <w:marLeft w:val="0"/>
          <w:marRight w:val="0"/>
          <w:marTop w:val="0"/>
          <w:marBottom w:val="0"/>
          <w:divBdr>
            <w:top w:val="single" w:sz="2" w:space="0" w:color="auto"/>
            <w:left w:val="single" w:sz="2" w:space="0" w:color="auto"/>
            <w:bottom w:val="single" w:sz="2" w:space="0" w:color="auto"/>
            <w:right w:val="single" w:sz="2" w:space="0" w:color="auto"/>
          </w:divBdr>
          <w:divsChild>
            <w:div w:id="1857382490">
              <w:marLeft w:val="0"/>
              <w:marRight w:val="0"/>
              <w:marTop w:val="0"/>
              <w:marBottom w:val="0"/>
              <w:divBdr>
                <w:top w:val="single" w:sz="2" w:space="0" w:color="auto"/>
                <w:left w:val="single" w:sz="2" w:space="0" w:color="auto"/>
                <w:bottom w:val="single" w:sz="2" w:space="0" w:color="auto"/>
                <w:right w:val="single" w:sz="2" w:space="0" w:color="auto"/>
              </w:divBdr>
              <w:divsChild>
                <w:div w:id="5159210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05106034">
      <w:bodyDiv w:val="1"/>
      <w:marLeft w:val="0"/>
      <w:marRight w:val="0"/>
      <w:marTop w:val="0"/>
      <w:marBottom w:val="0"/>
      <w:divBdr>
        <w:top w:val="none" w:sz="0" w:space="0" w:color="auto"/>
        <w:left w:val="none" w:sz="0" w:space="0" w:color="auto"/>
        <w:bottom w:val="none" w:sz="0" w:space="0" w:color="auto"/>
        <w:right w:val="none" w:sz="0" w:space="0" w:color="auto"/>
      </w:divBdr>
    </w:div>
    <w:div w:id="1761948491">
      <w:bodyDiv w:val="1"/>
      <w:marLeft w:val="0"/>
      <w:marRight w:val="0"/>
      <w:marTop w:val="0"/>
      <w:marBottom w:val="0"/>
      <w:divBdr>
        <w:top w:val="none" w:sz="0" w:space="0" w:color="auto"/>
        <w:left w:val="none" w:sz="0" w:space="0" w:color="auto"/>
        <w:bottom w:val="none" w:sz="0" w:space="0" w:color="auto"/>
        <w:right w:val="none" w:sz="0" w:space="0" w:color="auto"/>
      </w:divBdr>
    </w:div>
    <w:div w:id="1793859789">
      <w:bodyDiv w:val="1"/>
      <w:marLeft w:val="0"/>
      <w:marRight w:val="0"/>
      <w:marTop w:val="0"/>
      <w:marBottom w:val="0"/>
      <w:divBdr>
        <w:top w:val="none" w:sz="0" w:space="0" w:color="auto"/>
        <w:left w:val="none" w:sz="0" w:space="0" w:color="auto"/>
        <w:bottom w:val="none" w:sz="0" w:space="0" w:color="auto"/>
        <w:right w:val="none" w:sz="0" w:space="0" w:color="auto"/>
      </w:divBdr>
    </w:div>
    <w:div w:id="1793862819">
      <w:bodyDiv w:val="1"/>
      <w:marLeft w:val="0"/>
      <w:marRight w:val="0"/>
      <w:marTop w:val="0"/>
      <w:marBottom w:val="0"/>
      <w:divBdr>
        <w:top w:val="none" w:sz="0" w:space="0" w:color="auto"/>
        <w:left w:val="none" w:sz="0" w:space="0" w:color="auto"/>
        <w:bottom w:val="none" w:sz="0" w:space="0" w:color="auto"/>
        <w:right w:val="none" w:sz="0" w:space="0" w:color="auto"/>
      </w:divBdr>
    </w:div>
    <w:div w:id="2018534539">
      <w:bodyDiv w:val="1"/>
      <w:marLeft w:val="0"/>
      <w:marRight w:val="0"/>
      <w:marTop w:val="0"/>
      <w:marBottom w:val="0"/>
      <w:divBdr>
        <w:top w:val="none" w:sz="0" w:space="0" w:color="auto"/>
        <w:left w:val="none" w:sz="0" w:space="0" w:color="auto"/>
        <w:bottom w:val="none" w:sz="0" w:space="0" w:color="auto"/>
        <w:right w:val="none" w:sz="0" w:space="0" w:color="auto"/>
      </w:divBdr>
    </w:div>
    <w:div w:id="204178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tzerogo.org.uk/s/topic/0TO8d000000oVTBGA2/schools-and-educational-institutions" TargetMode="External"/><Relationship Id="rId18" Type="http://schemas.openxmlformats.org/officeDocument/2006/relationships/hyperlink" Target="https://eur03.safelinks.protection.outlook.com/?url=https%3A%2F%2Fwww.connecteducationtrust.org%2F&amp;data=05%7C02%7CChristina.Baptista%40enfield.gov.uk%7C968dff955bbc4486db8d08dccceea511%7Ccc18b91d1bb24d9bac767a4447488d49%7C0%7C0%7C638610572545400636%7CUnknown%7CTWFpbGZsb3d8eyJWIjoiMC4wLjAwMDAiLCJQIjoiV2luMzIiLCJBTiI6Ik1haWwiLCJXVCI6Mn0%3D%7C0%7C%7C%7C&amp;sdata=sGO7Qct1kqMB91R%2B4Ps3AzjO9QZRs7UG0VN3s0W2AhE%3D&amp;reserved=0" TargetMode="External"/><Relationship Id="rId26" Type="http://schemas.openxmlformats.org/officeDocument/2006/relationships/hyperlink" Target="https://eur03.safelinks.protection.outlook.com/?url=https%3A%2F%2Fschools-energy-coop.co.uk%2F&amp;data=05%7C02%7CChristina.Baptista%40enfield.gov.uk%7Ce892df86b5794fd1ee6108dcdcdd0144%7Ccc18b91d1bb24d9bac767a4447488d49%7C0%7C0%7C638628090305953915%7CUnknown%7CTWFpbGZsb3d8eyJWIjoiMC4wLjAwMDAiLCJQIjoiV2luMzIiLCJBTiI6Ik1haWwiLCJXVCI6Mn0%3D%7C0%7C%7C%7C&amp;sdata=IN6oN%2FyrIaqth0lCPzwUeY0SZt5cx8eYtwyBsBCfkIg%3D&amp;reserved=0" TargetMode="External"/><Relationship Id="rId39" Type="http://schemas.openxmlformats.org/officeDocument/2006/relationships/hyperlink" Target="https://www.wwt.org.uk/our-work/projects/suds-for-schools/" TargetMode="External"/><Relationship Id="rId21" Type="http://schemas.openxmlformats.org/officeDocument/2006/relationships/hyperlink" Target="http://www.londonsustainableschools.org/about.html" TargetMode="External"/><Relationship Id="rId34" Type="http://schemas.openxmlformats.org/officeDocument/2006/relationships/hyperlink" Target="http://schoolstreets.org.uk/" TargetMode="External"/><Relationship Id="rId42" Type="http://schemas.openxmlformats.org/officeDocument/2006/relationships/hyperlink" Target="https://www.treesforcities.org/our-work/schools-programme" TargetMode="External"/><Relationship Id="rId47" Type="http://schemas.openxmlformats.org/officeDocument/2006/relationships/hyperlink" Target="https://www.wwf.org.uk/get-involved/schools/school-campaigns/earth-hour-schools" TargetMode="External"/><Relationship Id="rId50" Type="http://schemas.openxmlformats.org/officeDocument/2006/relationships/hyperlink" Target="https://northlondonheatandpower.london/community/careers/schools-programme" TargetMode="External"/><Relationship Id="rId55" Type="http://schemas.openxmlformats.org/officeDocument/2006/relationships/hyperlink" Target="https://eur03.safelinks.protection.outlook.com/?url=https%3A%2F%2Fprotect-eu.mimecast.com%2Fs%2FD7nHCx1qyiJgEoxf8cko_%3Fdomain%3Dwen.org.uk%2F&amp;data=05%7C01%7Cclimate.emergency%40enfield.gov.uk%7C4a4a5de29b1947e2b10e08dbd0a62e5f%7Ccc18b91d1bb24d9bac767a4447488d49%7C0%7C0%7C638333185414029244%7CUnknown%7CTWFpbGZsb3d8eyJWIjoiMC4wLjAwMDAiLCJQIjoiV2luMzIiLCJBTiI6Ik1haWwiLCJXVCI6Mn0%3D%7C0%7C%7C%7C&amp;sdata=FMQCrjpQ3RwRfj36vy8Dm0sJSwR8PDucm%2BtGyNDcRYk%3D&amp;reserved=0" TargetMode="External"/><Relationship Id="rId63" Type="http://schemas.openxmlformats.org/officeDocument/2006/relationships/hyperlink" Target="https://wrap.org.uk/resources/guide/recycling-guidelines"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reenschoolsproject.org.uk/" TargetMode="External"/><Relationship Id="rId29" Type="http://schemas.openxmlformats.org/officeDocument/2006/relationships/hyperlink" Target="https://www.gov.uk/guidance/good-estate-management-for-sch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tsgozero.org/" TargetMode="External"/><Relationship Id="rId24" Type="http://schemas.openxmlformats.org/officeDocument/2006/relationships/hyperlink" Target="https://www.solarforschools.co.uk/" TargetMode="External"/><Relationship Id="rId32" Type="http://schemas.openxmlformats.org/officeDocument/2006/relationships/hyperlink" Target="https://travelforlife.tfl.gov.uk/" TargetMode="External"/><Relationship Id="rId37" Type="http://schemas.openxmlformats.org/officeDocument/2006/relationships/hyperlink" Target="https://www.london.gov.uk/sites/default/files/reimagining_rainwater_in_schools_v1_.pdf" TargetMode="External"/><Relationship Id="rId40" Type="http://schemas.openxmlformats.org/officeDocument/2006/relationships/hyperlink" Target="https://orda.shef.ac.uk/articles/report/Designing_Blue_Green_Infrastructure_BGI_for_water_management_human_health_and_wellbeing_summary_of_evidence_and_principles_for_design/13049510" TargetMode="External"/><Relationship Id="rId45" Type="http://schemas.openxmlformats.org/officeDocument/2006/relationships/hyperlink" Target="https://www.ourbrightfuture.co.uk/" TargetMode="External"/><Relationship Id="rId53" Type="http://schemas.openxmlformats.org/officeDocument/2006/relationships/hyperlink" Target="https://www.business2schools.com/schools" TargetMode="External"/><Relationship Id="rId58" Type="http://schemas.openxmlformats.org/officeDocument/2006/relationships/hyperlink" Target="https://www.recycle-more.co.uk/"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eu.org.uk/advice/classroom/teaching-resources/climate-change" TargetMode="External"/><Relationship Id="rId23" Type="http://schemas.openxmlformats.org/officeDocument/2006/relationships/hyperlink" Target="http://www.schoolenergyefficiency.co.uk/?page_id=330" TargetMode="External"/><Relationship Id="rId28" Type="http://schemas.openxmlformats.org/officeDocument/2006/relationships/hyperlink" Target="https://energysparks.uk/for-schools" TargetMode="External"/><Relationship Id="rId36" Type="http://schemas.openxmlformats.org/officeDocument/2006/relationships/hyperlink" Target="https://www.find-government-grants.service.gov.uk/grants/workplace-charging-scheme-2" TargetMode="External"/><Relationship Id="rId49" Type="http://schemas.openxmlformats.org/officeDocument/2006/relationships/hyperlink" Target="https://www.recyclenow.com/" TargetMode="External"/><Relationship Id="rId57" Type="http://schemas.openxmlformats.org/officeDocument/2006/relationships/hyperlink" Target="https://docsend.com/view/ber9asutdqcpjnmx" TargetMode="External"/><Relationship Id="rId61" Type="http://schemas.openxmlformats.org/officeDocument/2006/relationships/hyperlink" Target="https://dts.valpak.co.uk/" TargetMode="External"/><Relationship Id="rId10" Type="http://schemas.openxmlformats.org/officeDocument/2006/relationships/hyperlink" Target="https://www.eco-schools.org.uk/" TargetMode="External"/><Relationship Id="rId19" Type="http://schemas.openxmlformats.org/officeDocument/2006/relationships/hyperlink" Target="https://www.pupilsprofit.com/" TargetMode="External"/><Relationship Id="rId31" Type="http://schemas.openxmlformats.org/officeDocument/2006/relationships/hyperlink" Target="https://journeysandplaces.enfield.gov.uk/" TargetMode="External"/><Relationship Id="rId44" Type="http://schemas.openxmlformats.org/officeDocument/2006/relationships/hyperlink" Target="https://www.eco-schools.org.uk/eco-projects/leaf/" TargetMode="External"/><Relationship Id="rId52" Type="http://schemas.openxmlformats.org/officeDocument/2006/relationships/hyperlink" Target="https://eur03.safelinks.protection.outlook.com/?url=https%3A%2F%2Fcrownworkspace.com%2Fuk%2Fservices%2Fgiving-back-project%2F&amp;data=05%7C02%7CVera.Vajda%40enfield.gov.uk%7Ca82a2fa5ee1944fc4c0908dd5a6e88b8%7Ccc18b91d1bb24d9bac767a4447488d49%7C0%7C0%7C638766152974016164%7CUnknown%7CTWFpbGZsb3d8eyJFbXB0eU1hcGkiOnRydWUsIlYiOiIwLjAuMDAwMCIsIlAiOiJXaW4zMiIsIkFOIjoiTWFpbCIsIldUIjoyfQ%3D%3D%7C0%7C%7C%7C&amp;sdata=5o5mynSWt54fgCkCH2X79VBoR7embKAAHezsxa1D4NM%3D&amp;reserved=0" TargetMode="External"/><Relationship Id="rId60" Type="http://schemas.openxmlformats.org/officeDocument/2006/relationships/hyperlink" Target="https://www.recycle-more.co.uk/files/AU_Recycle_More_Members_List_Dec_2019.pdf" TargetMode="External"/><Relationship Id="rId65" Type="http://schemas.openxmlformats.org/officeDocument/2006/relationships/hyperlink" Target="https://www.terracycle.com/en-GB/brigades" TargetMode="External"/><Relationship Id="rId4" Type="http://schemas.openxmlformats.org/officeDocument/2006/relationships/customXml" Target="../customXml/item4.xml"/><Relationship Id="rId9" Type="http://schemas.openxmlformats.org/officeDocument/2006/relationships/hyperlink" Target="https://outdoorclassroomday.com/" TargetMode="External"/><Relationship Id="rId14" Type="http://schemas.openxmlformats.org/officeDocument/2006/relationships/hyperlink" Target="https://www.netzerogo.org.uk/ka0Nz0000003cLhIAI" TargetMode="External"/><Relationship Id="rId22" Type="http://schemas.openxmlformats.org/officeDocument/2006/relationships/hyperlink" Target="https://www.salixfinance.co.uk/" TargetMode="External"/><Relationship Id="rId27" Type="http://schemas.openxmlformats.org/officeDocument/2006/relationships/hyperlink" Target="https://oakgarden.org/" TargetMode="External"/><Relationship Id="rId30" Type="http://schemas.openxmlformats.org/officeDocument/2006/relationships/hyperlink" Target="https://www.educationbusinessuk.net/features/tips-cutting-carbon-and-slashing-energy-bills" TargetMode="External"/><Relationship Id="rId35" Type="http://schemas.openxmlformats.org/officeDocument/2006/relationships/hyperlink" Target="https://www.cycleconfident.com/schools/" TargetMode="External"/><Relationship Id="rId43" Type="http://schemas.openxmlformats.org/officeDocument/2006/relationships/hyperlink" Target="https://www.rspb.org.uk/helping-nature/what-we-do/education-and-inspiring-the-next-generation" TargetMode="External"/><Relationship Id="rId48" Type="http://schemas.openxmlformats.org/officeDocument/2006/relationships/hyperlink" Target="https://www.nlwa.gov.uk/EducationHub" TargetMode="External"/><Relationship Id="rId56" Type="http://schemas.openxmlformats.org/officeDocument/2006/relationships/hyperlink" Target="https://www.team.repair/" TargetMode="External"/><Relationship Id="rId64" Type="http://schemas.openxmlformats.org/officeDocument/2006/relationships/hyperlink" Target="https://www.pupilsprofit.com/Eco_Refill.html" TargetMode="External"/><Relationship Id="rId8" Type="http://schemas.openxmlformats.org/officeDocument/2006/relationships/webSettings" Target="webSettings.xml"/><Relationship Id="rId51" Type="http://schemas.openxmlformats.org/officeDocument/2006/relationships/hyperlink" Target="https://crownworkspace.com/uk/services/giving-back-project/" TargetMode="External"/><Relationship Id="rId3" Type="http://schemas.openxmlformats.org/officeDocument/2006/relationships/customXml" Target="../customXml/item3.xml"/><Relationship Id="rId12" Type="http://schemas.openxmlformats.org/officeDocument/2006/relationships/hyperlink" Target="https://letsgozero.org/policy-for-zero-carbon-schools/" TargetMode="External"/><Relationship Id="rId17" Type="http://schemas.openxmlformats.org/officeDocument/2006/relationships/hyperlink" Target="https://www.sustainabilitysupportforeducation.org.uk/" TargetMode="External"/><Relationship Id="rId25" Type="http://schemas.openxmlformats.org/officeDocument/2006/relationships/hyperlink" Target="https://powerupnorthlondon.org/" TargetMode="External"/><Relationship Id="rId33" Type="http://schemas.openxmlformats.org/officeDocument/2006/relationships/hyperlink" Target="https://letstalk.enfield.gov.uk/schoolstreets" TargetMode="External"/><Relationship Id="rId38" Type="http://schemas.openxmlformats.org/officeDocument/2006/relationships/hyperlink" Target="https://www.thames21.org.uk/education/" TargetMode="External"/><Relationship Id="rId46" Type="http://schemas.openxmlformats.org/officeDocument/2006/relationships/hyperlink" Target="https://www.transform-our-world.org/programmes" TargetMode="External"/><Relationship Id="rId59" Type="http://schemas.openxmlformats.org/officeDocument/2006/relationships/hyperlink" Target="https://www.recyclenow.com/bank-locator" TargetMode="External"/><Relationship Id="rId67" Type="http://schemas.microsoft.com/office/2011/relationships/people" Target="people.xml"/><Relationship Id="rId20" Type="http://schemas.openxmlformats.org/officeDocument/2006/relationships/hyperlink" Target="https://proveg.com/uk/school-plates-programme/" TargetMode="External"/><Relationship Id="rId41" Type="http://schemas.openxmlformats.org/officeDocument/2006/relationships/hyperlink" Target="https://www.urbandesignlearning.com/resources/publications/details?recordId=recOcYos3UmeZ9PMw" TargetMode="External"/><Relationship Id="rId54" Type="http://schemas.openxmlformats.org/officeDocument/2006/relationships/hyperlink" Target="https://uniformd.co.uk" TargetMode="External"/><Relationship Id="rId62" Type="http://schemas.openxmlformats.org/officeDocument/2006/relationships/hyperlink" Target="https://www.wastebust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569A48456F2640BBE05620F8D5DD68" ma:contentTypeVersion="19" ma:contentTypeDescription="Create a new document." ma:contentTypeScope="" ma:versionID="9f27b31f853d5c4b4d228f45eda291ca">
  <xsd:schema xmlns:xsd="http://www.w3.org/2001/XMLSchema" xmlns:xs="http://www.w3.org/2001/XMLSchema" xmlns:p="http://schemas.microsoft.com/office/2006/metadata/properties" xmlns:ns2="da5b7e3d-18b1-4ef1-92c4-34a9c3a2f21c" xmlns:ns3="d0955a33-3b77-4c39-a361-4b6665565727" targetNamespace="http://schemas.microsoft.com/office/2006/metadata/properties" ma:root="true" ma:fieldsID="12434b58dc6c6032ca017184a7689e2e" ns2:_="" ns3:_="">
    <xsd:import namespace="da5b7e3d-18b1-4ef1-92c4-34a9c3a2f21c"/>
    <xsd:import namespace="d0955a33-3b77-4c39-a361-4b66655657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test"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b7e3d-18b1-4ef1-92c4-34a9c3a2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test" ma:index="17" nillable="true" ma:displayName="test" ma:format="Thumbnail" ma:internalName="test">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56619fc-a7a0-4310-97c6-cc26cb34961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955a33-3b77-4c39-a361-4b66655657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6386056-4483-4876-a1c7-bf326c91d0df}" ma:internalName="TaxCatchAll" ma:showField="CatchAllData" ma:web="d0955a33-3b77-4c39-a361-4b66655657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st xmlns="da5b7e3d-18b1-4ef1-92c4-34a9c3a2f21c" xsi:nil="true"/>
    <TaxCatchAll xmlns="d0955a33-3b77-4c39-a361-4b6665565727" xsi:nil="true"/>
    <lcf76f155ced4ddcb4097134ff3c332f xmlns="da5b7e3d-18b1-4ef1-92c4-34a9c3a2f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ED21DB-BA3D-4259-9626-0C60E2D575B9}">
  <ds:schemaRefs>
    <ds:schemaRef ds:uri="http://schemas.openxmlformats.org/officeDocument/2006/bibliography"/>
  </ds:schemaRefs>
</ds:datastoreItem>
</file>

<file path=customXml/itemProps2.xml><?xml version="1.0" encoding="utf-8"?>
<ds:datastoreItem xmlns:ds="http://schemas.openxmlformats.org/officeDocument/2006/customXml" ds:itemID="{9402F581-7DF9-48BF-92CA-8A7A44B6B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b7e3d-18b1-4ef1-92c4-34a9c3a2f21c"/>
    <ds:schemaRef ds:uri="d0955a33-3b77-4c39-a361-4b666556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520B11-39D9-4D25-8717-3530C9897CEB}">
  <ds:schemaRefs>
    <ds:schemaRef ds:uri="http://schemas.microsoft.com/sharepoint/v3/contenttype/forms"/>
  </ds:schemaRefs>
</ds:datastoreItem>
</file>

<file path=customXml/itemProps4.xml><?xml version="1.0" encoding="utf-8"?>
<ds:datastoreItem xmlns:ds="http://schemas.openxmlformats.org/officeDocument/2006/customXml" ds:itemID="{1EFC35ED-28D6-49BF-94EC-8727D5DC1647}">
  <ds:schemaRefs>
    <ds:schemaRef ds:uri="http://schemas.microsoft.com/office/2006/metadata/properties"/>
    <ds:schemaRef ds:uri="http://schemas.microsoft.com/office/infopath/2007/PartnerControls"/>
    <ds:schemaRef ds:uri="da5b7e3d-18b1-4ef1-92c4-34a9c3a2f21c"/>
    <ds:schemaRef ds:uri="d0955a33-3b77-4c39-a361-4b6665565727"/>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2868</Words>
  <Characters>16349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Vajda</dc:creator>
  <cp:keywords/>
  <dc:description/>
  <cp:lastModifiedBy>Vera Vajda</cp:lastModifiedBy>
  <cp:revision>14</cp:revision>
  <dcterms:created xsi:type="dcterms:W3CDTF">2025-03-25T08:33:00Z</dcterms:created>
  <dcterms:modified xsi:type="dcterms:W3CDTF">2025-03-25T14:00:00Z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2024-04-18T15:55:32Z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4440f22c-4bdc-4bde-93d0-07f45f4a14ea</vt:lpwstr>
  </property>
  <property fmtid="{D5CDD505-2E9C-101B-9397-08002B2CF9AE}" pid="8" name="MSIP_Label_d02b1413-7813-406b-b6f6-6ae50587ee27_ContentBits">
    <vt:lpwstr>0</vt:lpwstr>
  </property>
  <property fmtid="{D5CDD505-2E9C-101B-9397-08002B2CF9AE}" pid="9" name="ContentTypeId">
    <vt:lpwstr>0x01010072569A48456F2640BBE05620F8D5DD68</vt:lpwstr>
  </property>
  <property fmtid="{D5CDD505-2E9C-101B-9397-08002B2CF9AE}" pid="10" name="MediaServiceImageTags">
    <vt:lpwstr/>
  </property>
</Properties>
</file>